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D0C2" w14:textId="56DEACEC" w:rsidR="00D97A18" w:rsidRPr="004E0B03" w:rsidRDefault="00D97A18" w:rsidP="00D97A18">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u w:val="single"/>
          <w:lang w:val="en-GB"/>
        </w:rPr>
      </w:pPr>
      <w:r w:rsidRPr="004E0B03">
        <w:rPr>
          <w:b/>
          <w:bCs/>
          <w:u w:val="single"/>
          <w:lang w:val="en-GB"/>
        </w:rPr>
        <w:t>THE CORPORATION OF THE MUNICIPALITY OF</w:t>
      </w:r>
      <w:r w:rsidR="00A37180" w:rsidRPr="004E0B03">
        <w:rPr>
          <w:b/>
          <w:bCs/>
          <w:u w:val="single"/>
          <w:lang w:val="en-GB"/>
        </w:rPr>
        <w:t xml:space="preserve"> </w:t>
      </w:r>
      <w:r w:rsidR="000856F1">
        <w:rPr>
          <w:b/>
          <w:bCs/>
          <w:u w:val="single"/>
          <w:lang w:val="en-GB"/>
        </w:rPr>
        <w:t>FRENCH RIVER</w:t>
      </w:r>
    </w:p>
    <w:p w14:paraId="2B9074F9" w14:textId="77777777" w:rsidR="00D97A18" w:rsidRPr="004E0B03" w:rsidRDefault="00D97A18" w:rsidP="00D97A18">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u w:val="single"/>
          <w:lang w:val="en-GB"/>
        </w:rPr>
      </w:pPr>
    </w:p>
    <w:p w14:paraId="5FE44DC5" w14:textId="7D22F3DD" w:rsidR="00D97A18" w:rsidRPr="004E0B03" w:rsidRDefault="00D97A18" w:rsidP="00D97A18">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u w:val="single"/>
          <w:lang w:val="en-GB"/>
        </w:rPr>
      </w:pPr>
      <w:r w:rsidRPr="558D62B1">
        <w:rPr>
          <w:b/>
          <w:bCs/>
          <w:u w:val="single"/>
          <w:lang w:val="en-GB"/>
        </w:rPr>
        <w:t xml:space="preserve">BY-LAW </w:t>
      </w:r>
      <w:r w:rsidRPr="00D761A7">
        <w:rPr>
          <w:b/>
          <w:bCs/>
          <w:u w:val="single"/>
          <w:lang w:val="en-GB"/>
        </w:rPr>
        <w:t>20</w:t>
      </w:r>
      <w:r w:rsidR="00A37180" w:rsidRPr="00D761A7">
        <w:rPr>
          <w:b/>
          <w:bCs/>
          <w:u w:val="single"/>
          <w:lang w:val="en-GB"/>
        </w:rPr>
        <w:t>2</w:t>
      </w:r>
      <w:r w:rsidR="00435ECA" w:rsidRPr="00D761A7">
        <w:rPr>
          <w:b/>
          <w:bCs/>
          <w:u w:val="single"/>
          <w:lang w:val="en-GB"/>
        </w:rPr>
        <w:t>5-XX</w:t>
      </w:r>
    </w:p>
    <w:p w14:paraId="54886C30" w14:textId="77777777" w:rsidR="00D97A18" w:rsidRPr="004E0B03" w:rsidRDefault="00D97A18" w:rsidP="00D52D2A">
      <w:pPr>
        <w:jc w:val="center"/>
        <w:rPr>
          <w:b/>
          <w:sz w:val="28"/>
          <w:szCs w:val="28"/>
          <w:lang w:val="en-GB"/>
        </w:rPr>
      </w:pPr>
    </w:p>
    <w:p w14:paraId="10AB3D50" w14:textId="49BA2191" w:rsidR="00D97A18" w:rsidRPr="00CD2E51" w:rsidRDefault="00D97A18" w:rsidP="00D97A18">
      <w:pPr>
        <w:jc w:val="center"/>
        <w:rPr>
          <w:b/>
          <w:bCs/>
          <w:lang w:val="en-US"/>
        </w:rPr>
      </w:pPr>
      <w:r w:rsidRPr="00CD2E51">
        <w:rPr>
          <w:b/>
          <w:bCs/>
          <w:lang w:val="en-US"/>
        </w:rPr>
        <w:t>BEING A B</w:t>
      </w:r>
      <w:r w:rsidR="00C0638A" w:rsidRPr="00CD2E51">
        <w:rPr>
          <w:b/>
          <w:bCs/>
          <w:lang w:val="en-US"/>
        </w:rPr>
        <w:t>Y</w:t>
      </w:r>
      <w:r w:rsidRPr="00CD2E51">
        <w:rPr>
          <w:b/>
          <w:bCs/>
          <w:lang w:val="en-US"/>
        </w:rPr>
        <w:t>-LAW TO REGULATE</w:t>
      </w:r>
      <w:r w:rsidR="00124312" w:rsidRPr="00CD2E51">
        <w:rPr>
          <w:b/>
          <w:bCs/>
          <w:lang w:val="en-US"/>
        </w:rPr>
        <w:t>,</w:t>
      </w:r>
      <w:r w:rsidRPr="00CD2E51">
        <w:rPr>
          <w:b/>
          <w:bCs/>
          <w:lang w:val="en-US"/>
        </w:rPr>
        <w:t xml:space="preserve"> CONTROL </w:t>
      </w:r>
      <w:r w:rsidR="00124312" w:rsidRPr="00CD2E51">
        <w:rPr>
          <w:b/>
          <w:bCs/>
          <w:lang w:val="en-US"/>
        </w:rPr>
        <w:t>AND ALLOW FOR THE KEEPING OF BACKYARD HENS</w:t>
      </w:r>
      <w:r w:rsidR="007B3A80" w:rsidRPr="00CD2E51">
        <w:rPr>
          <w:b/>
          <w:bCs/>
          <w:lang w:val="en-US"/>
        </w:rPr>
        <w:t xml:space="preserve"> </w:t>
      </w:r>
      <w:r w:rsidRPr="00CD2E51">
        <w:rPr>
          <w:b/>
          <w:bCs/>
          <w:lang w:val="en-US"/>
        </w:rPr>
        <w:t>IN THE MUNICIPALITY OF</w:t>
      </w:r>
      <w:r w:rsidR="007F0D3B" w:rsidRPr="00CD2E51">
        <w:rPr>
          <w:b/>
          <w:bCs/>
          <w:lang w:val="en-US"/>
        </w:rPr>
        <w:t xml:space="preserve"> </w:t>
      </w:r>
      <w:r w:rsidR="000856F1" w:rsidRPr="00CD2E51">
        <w:rPr>
          <w:b/>
          <w:bCs/>
          <w:lang w:val="en-US"/>
        </w:rPr>
        <w:t>FRENCH RIVER</w:t>
      </w:r>
    </w:p>
    <w:p w14:paraId="145BF1AB" w14:textId="77777777" w:rsidR="00D97A18" w:rsidRPr="004E0B03" w:rsidRDefault="00D97A18" w:rsidP="00A40D52">
      <w:pPr>
        <w:jc w:val="both"/>
        <w:rPr>
          <w:b/>
          <w:bCs/>
          <w:lang w:val="en-US"/>
        </w:rPr>
      </w:pPr>
    </w:p>
    <w:p w14:paraId="110A6F49" w14:textId="74D7F871" w:rsidR="00344F49" w:rsidRPr="004E0B03" w:rsidRDefault="00344F49" w:rsidP="00FC08FE">
      <w:r w:rsidRPr="004E0B03">
        <w:rPr>
          <w:b/>
          <w:bCs/>
        </w:rPr>
        <w:t>WHEREAS</w:t>
      </w:r>
      <w:r w:rsidRPr="004E0B03">
        <w:t xml:space="preserve"> </w:t>
      </w:r>
      <w:r w:rsidR="001E4E23" w:rsidRPr="004E0B03">
        <w:rPr>
          <w:rStyle w:val="fontstyle01"/>
          <w:rFonts w:ascii="Times New Roman" w:hAnsi="Times New Roman"/>
          <w:color w:val="auto"/>
        </w:rPr>
        <w:t xml:space="preserve">sections 8, 9 and 10 of the </w:t>
      </w:r>
      <w:r w:rsidR="001E4E23" w:rsidRPr="004E0B03">
        <w:rPr>
          <w:rStyle w:val="fontstyle21"/>
          <w:rFonts w:ascii="Times New Roman" w:hAnsi="Times New Roman"/>
          <w:color w:val="auto"/>
        </w:rPr>
        <w:t>Municipal Act, 2001</w:t>
      </w:r>
      <w:r w:rsidR="001E4E23" w:rsidRPr="004E0B03">
        <w:rPr>
          <w:rStyle w:val="fontstyle01"/>
          <w:rFonts w:ascii="Times New Roman" w:hAnsi="Times New Roman"/>
          <w:color w:val="auto"/>
        </w:rPr>
        <w:t>, as amended, authorize a</w:t>
      </w:r>
      <w:r w:rsidR="00B0743C" w:rsidRPr="004E0B03">
        <w:rPr>
          <w:rStyle w:val="fontstyle01"/>
          <w:rFonts w:ascii="Times New Roman" w:hAnsi="Times New Roman"/>
          <w:color w:val="auto"/>
        </w:rPr>
        <w:t xml:space="preserve"> </w:t>
      </w:r>
      <w:r w:rsidR="001E4E23" w:rsidRPr="004E0B03">
        <w:rPr>
          <w:rStyle w:val="fontstyle01"/>
          <w:rFonts w:ascii="Times New Roman" w:hAnsi="Times New Roman"/>
          <w:color w:val="auto"/>
        </w:rPr>
        <w:t>municipality to pass by-laws necessary or desirable for municipal purposes, and in</w:t>
      </w:r>
      <w:r w:rsidR="00B0743C" w:rsidRPr="004E0B03">
        <w:rPr>
          <w:rStyle w:val="fontstyle01"/>
          <w:rFonts w:ascii="Times New Roman" w:hAnsi="Times New Roman"/>
          <w:color w:val="auto"/>
        </w:rPr>
        <w:t xml:space="preserve"> </w:t>
      </w:r>
      <w:r w:rsidR="001E4E23" w:rsidRPr="004E0B03">
        <w:rPr>
          <w:rStyle w:val="fontstyle01"/>
          <w:rFonts w:ascii="Times New Roman" w:hAnsi="Times New Roman"/>
          <w:color w:val="auto"/>
        </w:rPr>
        <w:t>particular paragraphs 5, 8 and 9 of subsection 10(2) authorize by-laws respecting: the</w:t>
      </w:r>
      <w:r w:rsidR="00B0743C" w:rsidRPr="004E0B03">
        <w:rPr>
          <w:rStyle w:val="fontstyle01"/>
          <w:rFonts w:ascii="Times New Roman" w:hAnsi="Times New Roman"/>
          <w:color w:val="auto"/>
        </w:rPr>
        <w:t xml:space="preserve"> </w:t>
      </w:r>
      <w:r w:rsidR="001E4E23" w:rsidRPr="004E0B03">
        <w:rPr>
          <w:rStyle w:val="fontstyle01"/>
          <w:rFonts w:ascii="Times New Roman" w:hAnsi="Times New Roman"/>
          <w:color w:val="auto"/>
        </w:rPr>
        <w:t xml:space="preserve">economic, social and environmental well-being </w:t>
      </w:r>
      <w:r w:rsidR="00B0743C" w:rsidRPr="004E0B03">
        <w:rPr>
          <w:rStyle w:val="fontstyle01"/>
          <w:rFonts w:ascii="Times New Roman" w:hAnsi="Times New Roman"/>
          <w:color w:val="auto"/>
        </w:rPr>
        <w:t>of the</w:t>
      </w:r>
      <w:r w:rsidR="001E4E23" w:rsidRPr="004E0B03">
        <w:rPr>
          <w:rStyle w:val="fontstyle01"/>
          <w:rFonts w:ascii="Times New Roman" w:hAnsi="Times New Roman"/>
          <w:color w:val="auto"/>
        </w:rPr>
        <w:t xml:space="preserve"> municipality; the protection of</w:t>
      </w:r>
      <w:r w:rsidR="00B0743C" w:rsidRPr="004E0B03">
        <w:rPr>
          <w:rStyle w:val="fontstyle01"/>
          <w:rFonts w:ascii="Times New Roman" w:hAnsi="Times New Roman"/>
          <w:color w:val="auto"/>
        </w:rPr>
        <w:t xml:space="preserve"> </w:t>
      </w:r>
      <w:r w:rsidR="001E4E23" w:rsidRPr="004E0B03">
        <w:rPr>
          <w:rStyle w:val="fontstyle01"/>
          <w:rFonts w:ascii="Times New Roman" w:hAnsi="Times New Roman"/>
          <w:color w:val="auto"/>
        </w:rPr>
        <w:t xml:space="preserve">persons and property; and </w:t>
      </w:r>
      <w:proofErr w:type="gramStart"/>
      <w:r w:rsidR="001E4E23" w:rsidRPr="004E0B03">
        <w:rPr>
          <w:rStyle w:val="fontstyle01"/>
          <w:rFonts w:ascii="Times New Roman" w:hAnsi="Times New Roman"/>
          <w:color w:val="auto"/>
        </w:rPr>
        <w:t>animals;</w:t>
      </w:r>
      <w:proofErr w:type="gramEnd"/>
    </w:p>
    <w:p w14:paraId="12BBDBF5" w14:textId="77777777" w:rsidR="00655C01" w:rsidRPr="004E0B03" w:rsidRDefault="00655C01" w:rsidP="00FC08FE"/>
    <w:p w14:paraId="63B85C4A" w14:textId="1CCF3150" w:rsidR="00190E7A" w:rsidRDefault="00655C01" w:rsidP="00FC08FE">
      <w:r w:rsidRPr="004E0B03">
        <w:rPr>
          <w:b/>
          <w:bCs/>
        </w:rPr>
        <w:t xml:space="preserve">AND </w:t>
      </w:r>
      <w:r w:rsidR="00344F49" w:rsidRPr="004E0B03">
        <w:rPr>
          <w:b/>
          <w:bCs/>
        </w:rPr>
        <w:t>WHEREAS</w:t>
      </w:r>
      <w:r w:rsidR="00344F49" w:rsidRPr="004E0B03">
        <w:t xml:space="preserve"> </w:t>
      </w:r>
      <w:r w:rsidR="00C83149" w:rsidRPr="004E0B03">
        <w:t xml:space="preserve">section 103 of the </w:t>
      </w:r>
      <w:r w:rsidR="00C83149" w:rsidRPr="004E0B03">
        <w:rPr>
          <w:i/>
          <w:iCs/>
        </w:rPr>
        <w:t>Municipal Act, 2001</w:t>
      </w:r>
      <w:r w:rsidR="00C83149" w:rsidRPr="004E0B03">
        <w:t>, as amended, provides that where a</w:t>
      </w:r>
      <w:r w:rsidR="00B0743C" w:rsidRPr="004E0B03">
        <w:t xml:space="preserve"> </w:t>
      </w:r>
      <w:r w:rsidR="00C83149" w:rsidRPr="004E0B03">
        <w:t>municipality has passed a by-law to regulate or prohibit with respect to the being at large or</w:t>
      </w:r>
      <w:r w:rsidR="00B0743C" w:rsidRPr="004E0B03">
        <w:t xml:space="preserve"> </w:t>
      </w:r>
      <w:r w:rsidR="00C83149" w:rsidRPr="004E0B03">
        <w:t>trespassing of animals, the municipality may provide for the seizure, impounding and sale of</w:t>
      </w:r>
      <w:r w:rsidR="00B0743C" w:rsidRPr="004E0B03">
        <w:t xml:space="preserve"> </w:t>
      </w:r>
      <w:r w:rsidR="00C83149" w:rsidRPr="004E0B03">
        <w:t xml:space="preserve">seized and impounded </w:t>
      </w:r>
      <w:proofErr w:type="gramStart"/>
      <w:r w:rsidR="00C83149" w:rsidRPr="004E0B03">
        <w:t>animals;</w:t>
      </w:r>
      <w:proofErr w:type="gramEnd"/>
      <w:r w:rsidR="00A22132">
        <w:t xml:space="preserve"> </w:t>
      </w:r>
    </w:p>
    <w:p w14:paraId="1B896085" w14:textId="77777777" w:rsidR="00A22132" w:rsidRDefault="00A22132" w:rsidP="00FC08FE"/>
    <w:p w14:paraId="21AF0ABC" w14:textId="2650878B" w:rsidR="00A22132" w:rsidRDefault="00E26DAD" w:rsidP="000A09A3">
      <w:r w:rsidRPr="004E0B03">
        <w:rPr>
          <w:b/>
          <w:bCs/>
        </w:rPr>
        <w:t>AND WHEREAS</w:t>
      </w:r>
      <w:r w:rsidR="00A22132" w:rsidRPr="00A22132">
        <w:t xml:space="preserve"> Section 128 of</w:t>
      </w:r>
      <w:r>
        <w:t xml:space="preserve"> </w:t>
      </w:r>
      <w:r w:rsidR="00A22132" w:rsidRPr="00A22132">
        <w:t>the Municipal Act, 2001, S.O. c.25</w:t>
      </w:r>
      <w:r w:rsidR="00FD1334">
        <w:t>, as amended</w:t>
      </w:r>
      <w:r w:rsidR="00A22132" w:rsidRPr="00A22132">
        <w:t xml:space="preserve"> </w:t>
      </w:r>
      <w:r w:rsidR="000A09A3">
        <w:t xml:space="preserve">provides that a municipality </w:t>
      </w:r>
      <w:r w:rsidR="00A22132" w:rsidRPr="00A22132">
        <w:t xml:space="preserve">is authorized to pass a by-law to prohibit and regulate public </w:t>
      </w:r>
      <w:proofErr w:type="gramStart"/>
      <w:r w:rsidR="005D0199" w:rsidRPr="00A22132">
        <w:t>nuisances</w:t>
      </w:r>
      <w:r w:rsidR="005D0199">
        <w:t>;</w:t>
      </w:r>
      <w:proofErr w:type="gramEnd"/>
    </w:p>
    <w:p w14:paraId="5A11C9E5" w14:textId="32A0362C" w:rsidR="00A22132" w:rsidRDefault="00A22132" w:rsidP="00A22132"/>
    <w:p w14:paraId="5412AC69" w14:textId="239F6082" w:rsidR="00E26DAD" w:rsidRPr="004E0B03" w:rsidRDefault="0024332F" w:rsidP="00E26DAD">
      <w:r w:rsidRPr="004E0B03">
        <w:rPr>
          <w:b/>
          <w:bCs/>
        </w:rPr>
        <w:t>AND WHEREAS</w:t>
      </w:r>
      <w:r w:rsidR="00E26DAD" w:rsidRPr="00E26DAD">
        <w:t xml:space="preserve"> </w:t>
      </w:r>
      <w:r>
        <w:t xml:space="preserve">Section </w:t>
      </w:r>
      <w:r w:rsidR="00E26DAD" w:rsidRPr="00E26DAD">
        <w:t xml:space="preserve">129 </w:t>
      </w:r>
      <w:r w:rsidRPr="00E26DAD">
        <w:t>of the</w:t>
      </w:r>
      <w:r w:rsidR="00E26DAD" w:rsidRPr="00E26DAD">
        <w:t xml:space="preserve"> Municipal Act, 2001, S.O. c.25, </w:t>
      </w:r>
      <w:r w:rsidR="00315980">
        <w:t xml:space="preserve">as amended </w:t>
      </w:r>
      <w:r>
        <w:t>provides that a muni</w:t>
      </w:r>
      <w:r w:rsidR="00BB1F95">
        <w:t xml:space="preserve">cipality </w:t>
      </w:r>
      <w:r w:rsidR="00E26DAD" w:rsidRPr="00E26DAD">
        <w:t>is authorized to pass a by-law to prohibit and regulate noise, vibration,</w:t>
      </w:r>
      <w:r w:rsidR="00BB1F95">
        <w:t xml:space="preserve"> </w:t>
      </w:r>
      <w:r w:rsidR="00E26DAD" w:rsidRPr="00E26DAD">
        <w:t xml:space="preserve">odour, dust and outdoor </w:t>
      </w:r>
      <w:proofErr w:type="gramStart"/>
      <w:r w:rsidR="00E26DAD" w:rsidRPr="00E26DAD">
        <w:t>illumination;</w:t>
      </w:r>
      <w:proofErr w:type="gramEnd"/>
      <w:r w:rsidR="00E26DAD" w:rsidRPr="00E26DAD">
        <w:t xml:space="preserve"> </w:t>
      </w:r>
    </w:p>
    <w:p w14:paraId="0AE25267" w14:textId="4CB126A5" w:rsidR="00C83149" w:rsidRPr="004E0B03" w:rsidRDefault="00C83149" w:rsidP="00FC08FE"/>
    <w:p w14:paraId="27A4E36A" w14:textId="58D1ED5A" w:rsidR="00FC08FE" w:rsidRPr="004E0B03" w:rsidRDefault="006965CD" w:rsidP="00FC08FE">
      <w:pPr>
        <w:rPr>
          <w:b/>
          <w:bCs/>
        </w:rPr>
      </w:pPr>
      <w:r w:rsidRPr="004E0B03">
        <w:rPr>
          <w:b/>
          <w:bCs/>
        </w:rPr>
        <w:t xml:space="preserve">AND WHEREAS </w:t>
      </w:r>
      <w:r w:rsidRPr="004E0B03">
        <w:t xml:space="preserve">section 391 of the </w:t>
      </w:r>
      <w:r w:rsidRPr="004E0B03">
        <w:rPr>
          <w:i/>
          <w:iCs/>
        </w:rPr>
        <w:t>Municipal Act, 2001</w:t>
      </w:r>
      <w:r w:rsidRPr="004E0B03">
        <w:t>, as amended, provides that a</w:t>
      </w:r>
      <w:r w:rsidR="00B0743C" w:rsidRPr="004E0B03">
        <w:t xml:space="preserve"> </w:t>
      </w:r>
      <w:r w:rsidRPr="004E0B03">
        <w:t>municipality may pass bylaws imposing fees or charges for services or activities provided or</w:t>
      </w:r>
      <w:r w:rsidR="00B0743C" w:rsidRPr="004E0B03">
        <w:t xml:space="preserve"> </w:t>
      </w:r>
      <w:r w:rsidRPr="004E0B03">
        <w:t>done by or on behalf of the municipality;</w:t>
      </w:r>
      <w:r w:rsidR="00A22132">
        <w:t xml:space="preserve"> </w:t>
      </w:r>
      <w:r w:rsidRPr="004E0B03">
        <w:br/>
      </w:r>
    </w:p>
    <w:p w14:paraId="2091D9A3" w14:textId="008E50B1" w:rsidR="00A40D52" w:rsidRDefault="006965CD" w:rsidP="00FC08FE">
      <w:r w:rsidRPr="004E0B03">
        <w:rPr>
          <w:b/>
          <w:bCs/>
        </w:rPr>
        <w:t xml:space="preserve">AND WHEREAS </w:t>
      </w:r>
      <w:r w:rsidRPr="004E0B03">
        <w:t xml:space="preserve">section 425 of the </w:t>
      </w:r>
      <w:r w:rsidRPr="004E0B03">
        <w:rPr>
          <w:i/>
          <w:iCs/>
        </w:rPr>
        <w:t>Municipal Act, 2001</w:t>
      </w:r>
      <w:r w:rsidRPr="004E0B03">
        <w:t>, as amended, provides that a</w:t>
      </w:r>
      <w:r w:rsidR="00B0743C" w:rsidRPr="004E0B03">
        <w:t xml:space="preserve"> </w:t>
      </w:r>
      <w:r w:rsidRPr="004E0B03">
        <w:t>municipality may pass by-laws providing that a person who contravenes a by-law of the</w:t>
      </w:r>
      <w:r w:rsidR="00B0743C" w:rsidRPr="004E0B03">
        <w:t xml:space="preserve"> </w:t>
      </w:r>
      <w:r w:rsidRPr="004E0B03">
        <w:t xml:space="preserve">municipality passed under the </w:t>
      </w:r>
      <w:r w:rsidRPr="004E0B03">
        <w:rPr>
          <w:i/>
          <w:iCs/>
        </w:rPr>
        <w:t xml:space="preserve">Municipal Act, 2001 </w:t>
      </w:r>
      <w:r w:rsidRPr="004E0B03">
        <w:t xml:space="preserve">is guilty of an </w:t>
      </w:r>
      <w:proofErr w:type="gramStart"/>
      <w:r w:rsidRPr="004E0B03">
        <w:t>offence;</w:t>
      </w:r>
      <w:proofErr w:type="gramEnd"/>
      <w:r w:rsidR="00F624E8">
        <w:t xml:space="preserve"> </w:t>
      </w:r>
    </w:p>
    <w:p w14:paraId="726843F8" w14:textId="77777777" w:rsidR="00214D91" w:rsidRDefault="00214D91" w:rsidP="00214D91"/>
    <w:p w14:paraId="632C49C7" w14:textId="044350FA" w:rsidR="00214D91" w:rsidRPr="004E0B03" w:rsidRDefault="00214D91" w:rsidP="00FC08FE">
      <w:r w:rsidRPr="0037761C">
        <w:rPr>
          <w:b/>
          <w:bCs/>
        </w:rPr>
        <w:t>AND WHEREAS</w:t>
      </w:r>
      <w:r>
        <w:t xml:space="preserve"> Section 429 of the </w:t>
      </w:r>
      <w:r w:rsidRPr="000856F1">
        <w:rPr>
          <w:i/>
          <w:iCs/>
        </w:rPr>
        <w:t xml:space="preserve">Municipal </w:t>
      </w:r>
      <w:r w:rsidR="005D0199" w:rsidRPr="000856F1">
        <w:rPr>
          <w:i/>
          <w:iCs/>
        </w:rPr>
        <w:t>Act 2001</w:t>
      </w:r>
      <w:r w:rsidRPr="00A22132">
        <w:t>, S.O.</w:t>
      </w:r>
      <w:r>
        <w:t xml:space="preserve">, as amended provides that a municipality may </w:t>
      </w:r>
      <w:r w:rsidRPr="00CE4D62">
        <w:t xml:space="preserve">designate an offence as a continuing offence and provide for a minimum and maximum fine for each day or part of a day that the offence </w:t>
      </w:r>
      <w:proofErr w:type="gramStart"/>
      <w:r w:rsidRPr="00CE4D62">
        <w:t>continues;</w:t>
      </w:r>
      <w:proofErr w:type="gramEnd"/>
    </w:p>
    <w:p w14:paraId="6D096BB7" w14:textId="77777777" w:rsidR="00F25C4E" w:rsidRPr="004E0B03" w:rsidRDefault="00F25C4E" w:rsidP="00FC08FE"/>
    <w:p w14:paraId="5A59F753" w14:textId="251D76E1" w:rsidR="00F25C4E" w:rsidRPr="004E0B03" w:rsidRDefault="0054D812" w:rsidP="00FC08FE">
      <w:r w:rsidRPr="004E0B03">
        <w:rPr>
          <w:b/>
          <w:bCs/>
        </w:rPr>
        <w:t>AND WHEREAS</w:t>
      </w:r>
      <w:r w:rsidRPr="004E0B03">
        <w:t xml:space="preserve"> </w:t>
      </w:r>
      <w:r w:rsidR="43687CA2" w:rsidRPr="004E0B03">
        <w:t xml:space="preserve">it is considered desirable to pass a by-law relating to </w:t>
      </w:r>
      <w:r w:rsidR="00E66D90">
        <w:t>the keeping of Backyard Hens</w:t>
      </w:r>
      <w:r w:rsidR="70343804" w:rsidRPr="004E0B03">
        <w:t xml:space="preserve"> within the Municipality of </w:t>
      </w:r>
      <w:r w:rsidR="000856F1">
        <w:t>French River</w:t>
      </w:r>
      <w:r w:rsidR="70343804" w:rsidRPr="004E0B03">
        <w:t>.</w:t>
      </w:r>
    </w:p>
    <w:p w14:paraId="58B56E33" w14:textId="77777777" w:rsidR="00FC08FE" w:rsidRPr="004E0B03" w:rsidRDefault="00FC08FE" w:rsidP="00A40D52">
      <w:pPr>
        <w:jc w:val="both"/>
      </w:pPr>
    </w:p>
    <w:p w14:paraId="16571876" w14:textId="07E3A8F4" w:rsidR="00A40D52" w:rsidRPr="004E0B03" w:rsidRDefault="00A40D52" w:rsidP="00A40D52">
      <w:pPr>
        <w:jc w:val="both"/>
      </w:pPr>
      <w:r w:rsidRPr="004E0B03">
        <w:rPr>
          <w:b/>
          <w:bCs/>
        </w:rPr>
        <w:t>NOW THEREFORE</w:t>
      </w:r>
      <w:r w:rsidRPr="004E0B03">
        <w:t xml:space="preserve"> the Council of the Municipality </w:t>
      </w:r>
      <w:r w:rsidR="008F6200" w:rsidRPr="004E0B03">
        <w:t xml:space="preserve">of </w:t>
      </w:r>
      <w:r w:rsidR="000856F1">
        <w:t>French River</w:t>
      </w:r>
      <w:r w:rsidR="008F6200" w:rsidRPr="004E0B03">
        <w:t xml:space="preserve"> </w:t>
      </w:r>
      <w:r w:rsidRPr="004E0B03">
        <w:t>enacts as follows:</w:t>
      </w:r>
    </w:p>
    <w:p w14:paraId="26521CF8" w14:textId="77777777" w:rsidR="00A40D52" w:rsidRPr="004E0B03" w:rsidRDefault="00A40D52" w:rsidP="00A40D52">
      <w:pPr>
        <w:jc w:val="both"/>
      </w:pPr>
    </w:p>
    <w:p w14:paraId="57457F4D" w14:textId="62D4BD71" w:rsidR="00106C73" w:rsidRPr="004E0B03" w:rsidRDefault="00A40D52" w:rsidP="007A3D69">
      <w:pPr>
        <w:pStyle w:val="Heading2"/>
        <w:numPr>
          <w:ilvl w:val="0"/>
          <w:numId w:val="14"/>
        </w:numPr>
        <w:ind w:left="720" w:hanging="720"/>
      </w:pPr>
      <w:r w:rsidRPr="004E0B03">
        <w:t>SHORT TITLE:</w:t>
      </w:r>
    </w:p>
    <w:p w14:paraId="4236FE8A" w14:textId="77777777" w:rsidR="004C64D5" w:rsidRPr="004E0B03" w:rsidRDefault="004C64D5" w:rsidP="004C64D5">
      <w:pPr>
        <w:rPr>
          <w:lang w:val="en-GB"/>
        </w:rPr>
      </w:pPr>
    </w:p>
    <w:p w14:paraId="5969B868" w14:textId="093D18CA" w:rsidR="00201A2D" w:rsidRPr="004E0B03" w:rsidRDefault="00A40D52" w:rsidP="007A3D69">
      <w:pPr>
        <w:pStyle w:val="Heading2"/>
        <w:numPr>
          <w:ilvl w:val="1"/>
          <w:numId w:val="14"/>
        </w:numPr>
        <w:ind w:left="720" w:hanging="720"/>
        <w:rPr>
          <w:rFonts w:eastAsia="Calibri"/>
          <w:b w:val="0"/>
          <w:bCs w:val="0"/>
        </w:rPr>
      </w:pPr>
      <w:r w:rsidRPr="004E0B03">
        <w:rPr>
          <w:rFonts w:eastAsia="Calibri"/>
          <w:b w:val="0"/>
          <w:bCs w:val="0"/>
        </w:rPr>
        <w:t>Th</w:t>
      </w:r>
      <w:r w:rsidR="005B6B8E" w:rsidRPr="004E0B03">
        <w:rPr>
          <w:rFonts w:eastAsia="Calibri"/>
          <w:b w:val="0"/>
          <w:bCs w:val="0"/>
        </w:rPr>
        <w:t>e short title of th</w:t>
      </w:r>
      <w:r w:rsidRPr="004E0B03">
        <w:rPr>
          <w:rFonts w:eastAsia="Calibri"/>
          <w:b w:val="0"/>
          <w:bCs w:val="0"/>
        </w:rPr>
        <w:t>is By-</w:t>
      </w:r>
      <w:r w:rsidR="00FF2D8E" w:rsidRPr="004E0B03">
        <w:rPr>
          <w:rFonts w:eastAsia="Calibri"/>
          <w:b w:val="0"/>
          <w:bCs w:val="0"/>
        </w:rPr>
        <w:t xml:space="preserve">Law </w:t>
      </w:r>
      <w:r w:rsidR="008D0BE5" w:rsidRPr="004E0B03">
        <w:rPr>
          <w:rFonts w:eastAsia="Calibri"/>
          <w:b w:val="0"/>
          <w:bCs w:val="0"/>
        </w:rPr>
        <w:t>shall be</w:t>
      </w:r>
      <w:r w:rsidR="00F66495" w:rsidRPr="004E0B03">
        <w:rPr>
          <w:rFonts w:eastAsia="Calibri"/>
          <w:b w:val="0"/>
          <w:bCs w:val="0"/>
        </w:rPr>
        <w:t xml:space="preserve"> </w:t>
      </w:r>
      <w:r w:rsidR="00EC3B5C" w:rsidRPr="004E0B03">
        <w:rPr>
          <w:rFonts w:eastAsia="Calibri"/>
          <w:b w:val="0"/>
          <w:bCs w:val="0"/>
        </w:rPr>
        <w:t>the “</w:t>
      </w:r>
      <w:r w:rsidR="00BB1F95">
        <w:rPr>
          <w:rFonts w:eastAsia="Calibri"/>
          <w:b w:val="0"/>
          <w:bCs w:val="0"/>
        </w:rPr>
        <w:t xml:space="preserve">Backyard Hen </w:t>
      </w:r>
      <w:r w:rsidRPr="004E0B03">
        <w:rPr>
          <w:rFonts w:eastAsia="Calibri"/>
          <w:b w:val="0"/>
          <w:bCs w:val="0"/>
        </w:rPr>
        <w:t>By-Law”.</w:t>
      </w:r>
    </w:p>
    <w:p w14:paraId="38EE6C5A" w14:textId="77777777" w:rsidR="00201A2D" w:rsidRPr="004E0B03" w:rsidRDefault="00201A2D" w:rsidP="00201A2D">
      <w:pPr>
        <w:rPr>
          <w:rFonts w:eastAsia="Calibri"/>
          <w:lang w:val="en-GB"/>
        </w:rPr>
      </w:pPr>
    </w:p>
    <w:p w14:paraId="79D3D80F" w14:textId="6B2BF507" w:rsidR="00FF2D8E" w:rsidRPr="004E0B03" w:rsidRDefault="00A40D52" w:rsidP="007A3D69">
      <w:pPr>
        <w:pStyle w:val="Heading2"/>
        <w:numPr>
          <w:ilvl w:val="0"/>
          <w:numId w:val="14"/>
        </w:numPr>
        <w:ind w:left="720" w:hanging="720"/>
      </w:pPr>
      <w:r w:rsidRPr="004E0B03">
        <w:t xml:space="preserve">DEFINITIONS </w:t>
      </w:r>
    </w:p>
    <w:p w14:paraId="66AB8C73" w14:textId="77777777" w:rsidR="002C0A0F" w:rsidRPr="004E0B03" w:rsidRDefault="002C0A0F" w:rsidP="00DD7D73">
      <w:pPr>
        <w:ind w:left="720" w:hanging="720"/>
        <w:rPr>
          <w:rFonts w:eastAsia="Calibri"/>
        </w:rPr>
      </w:pPr>
    </w:p>
    <w:p w14:paraId="69D0AD7B" w14:textId="49C30C43" w:rsidR="007376C0" w:rsidRPr="005D0199" w:rsidRDefault="007376C0" w:rsidP="009F12B4">
      <w:pPr>
        <w:numPr>
          <w:ilvl w:val="0"/>
          <w:numId w:val="12"/>
        </w:numPr>
        <w:ind w:hanging="720"/>
        <w:rPr>
          <w:rFonts w:eastAsia="Calibri"/>
        </w:rPr>
      </w:pPr>
      <w:r w:rsidRPr="005D0199">
        <w:rPr>
          <w:rFonts w:eastAsia="Calibri"/>
          <w:b/>
          <w:bCs/>
        </w:rPr>
        <w:t>“</w:t>
      </w:r>
      <w:r w:rsidR="0094567B" w:rsidRPr="005D0199">
        <w:rPr>
          <w:rFonts w:eastAsia="Calibri"/>
          <w:b/>
          <w:bCs/>
        </w:rPr>
        <w:t>Approved</w:t>
      </w:r>
      <w:r w:rsidR="0094567B">
        <w:rPr>
          <w:rFonts w:eastAsia="Calibri"/>
          <w:b/>
          <w:bCs/>
        </w:rPr>
        <w:t xml:space="preserve"> Manure Container</w:t>
      </w:r>
      <w:r w:rsidRPr="004E0B03">
        <w:rPr>
          <w:rFonts w:eastAsia="Calibri"/>
          <w:b/>
          <w:bCs/>
        </w:rPr>
        <w:t>”</w:t>
      </w:r>
      <w:r w:rsidRPr="004E0B03">
        <w:rPr>
          <w:rFonts w:eastAsia="Calibri"/>
        </w:rPr>
        <w:t xml:space="preserve"> </w:t>
      </w:r>
      <w:r w:rsidR="0070020E" w:rsidRPr="004E0B03">
        <w:rPr>
          <w:rFonts w:eastAsia="Calibri"/>
        </w:rPr>
        <w:t xml:space="preserve">means </w:t>
      </w:r>
      <w:r w:rsidR="007300B7">
        <w:rPr>
          <w:rFonts w:eastAsia="Calibri"/>
        </w:rPr>
        <w:t xml:space="preserve">an area used for the temporary storage of </w:t>
      </w:r>
      <w:r w:rsidR="00F43C61">
        <w:rPr>
          <w:rFonts w:eastAsia="Calibri"/>
        </w:rPr>
        <w:t xml:space="preserve">manure that can be </w:t>
      </w:r>
      <w:r w:rsidR="00346CAA">
        <w:rPr>
          <w:rFonts w:eastAsia="Calibri"/>
        </w:rPr>
        <w:t xml:space="preserve">conveniently accessed for the removal of manure from the property that does not </w:t>
      </w:r>
      <w:r w:rsidR="00346CAA" w:rsidRPr="005D0199">
        <w:rPr>
          <w:rFonts w:eastAsia="Calibri"/>
        </w:rPr>
        <w:t xml:space="preserve">exceed </w:t>
      </w:r>
      <w:r w:rsidR="00E87C19" w:rsidRPr="000856F1">
        <w:rPr>
          <w:rFonts w:eastAsia="Calibri"/>
        </w:rPr>
        <w:t>0.5</w:t>
      </w:r>
      <w:r w:rsidR="006F6C35" w:rsidRPr="000856F1">
        <w:rPr>
          <w:rFonts w:eastAsia="Calibri"/>
        </w:rPr>
        <w:t xml:space="preserve"> </w:t>
      </w:r>
      <w:r w:rsidR="008727C7" w:rsidRPr="000856F1">
        <w:rPr>
          <w:rFonts w:eastAsia="Calibri"/>
        </w:rPr>
        <w:t>m</w:t>
      </w:r>
      <w:r w:rsidR="00C04FD0" w:rsidRPr="005D0199">
        <w:rPr>
          <w:rFonts w:eastAsia="Calibri"/>
        </w:rPr>
        <w:t xml:space="preserve"> on its longest dimension and does not exceed </w:t>
      </w:r>
      <w:r w:rsidR="006F6C35" w:rsidRPr="000856F1">
        <w:rPr>
          <w:rFonts w:eastAsia="Calibri"/>
        </w:rPr>
        <w:t xml:space="preserve">1 </w:t>
      </w:r>
      <w:r w:rsidR="00141268" w:rsidRPr="000856F1">
        <w:rPr>
          <w:rFonts w:eastAsia="Calibri"/>
        </w:rPr>
        <w:t>m</w:t>
      </w:r>
      <w:r w:rsidR="00141268" w:rsidRPr="005D0199">
        <w:rPr>
          <w:rFonts w:eastAsia="Calibri"/>
        </w:rPr>
        <w:t xml:space="preserve"> in height</w:t>
      </w:r>
      <w:r w:rsidR="005C0465" w:rsidRPr="005D0199">
        <w:rPr>
          <w:rFonts w:eastAsia="Calibri"/>
        </w:rPr>
        <w:t xml:space="preserve"> (example a 45 Gallon drum)</w:t>
      </w:r>
      <w:r w:rsidR="00141268" w:rsidRPr="005D0199">
        <w:rPr>
          <w:rFonts w:eastAsia="Calibri"/>
        </w:rPr>
        <w:t>.</w:t>
      </w:r>
      <w:r w:rsidR="00620BD9" w:rsidRPr="005D0199">
        <w:rPr>
          <w:rFonts w:eastAsia="Calibri"/>
        </w:rPr>
        <w:t xml:space="preserve"> </w:t>
      </w:r>
      <w:r w:rsidR="000670CB" w:rsidRPr="005D0199">
        <w:rPr>
          <w:rFonts w:eastAsia="Calibri"/>
        </w:rPr>
        <w:t>This container</w:t>
      </w:r>
      <w:r w:rsidR="001E10CE" w:rsidRPr="005D0199">
        <w:rPr>
          <w:rFonts w:eastAsia="Calibri"/>
        </w:rPr>
        <w:t xml:space="preserve"> shall be </w:t>
      </w:r>
      <w:r w:rsidR="009E047F" w:rsidRPr="000856F1">
        <w:rPr>
          <w:rFonts w:eastAsia="Calibri"/>
        </w:rPr>
        <w:t>setback an appropriate distance</w:t>
      </w:r>
      <w:r w:rsidR="006C5F44" w:rsidRPr="005D0199">
        <w:rPr>
          <w:rFonts w:eastAsia="Calibri"/>
        </w:rPr>
        <w:t xml:space="preserve"> from any property line, well cap or the shoreline of a body of water</w:t>
      </w:r>
      <w:r w:rsidR="00AC3BD6" w:rsidRPr="005D0199">
        <w:rPr>
          <w:rFonts w:eastAsia="Calibri"/>
        </w:rPr>
        <w:t xml:space="preserve"> </w:t>
      </w:r>
      <w:r w:rsidR="000670CB" w:rsidRPr="000856F1">
        <w:rPr>
          <w:rFonts w:eastAsia="Calibri"/>
        </w:rPr>
        <w:t>so as not to create a nuisance.</w:t>
      </w:r>
    </w:p>
    <w:p w14:paraId="56232CD6" w14:textId="77777777" w:rsidR="009F12B4" w:rsidRPr="004E0B03" w:rsidRDefault="009F12B4" w:rsidP="009F12B4">
      <w:pPr>
        <w:ind w:left="720"/>
        <w:rPr>
          <w:rFonts w:eastAsia="Calibri"/>
        </w:rPr>
      </w:pPr>
    </w:p>
    <w:p w14:paraId="2714D213" w14:textId="138BF7DD" w:rsidR="00ED2904" w:rsidRPr="00315980" w:rsidRDefault="00A40D52" w:rsidP="00E71307">
      <w:pPr>
        <w:numPr>
          <w:ilvl w:val="0"/>
          <w:numId w:val="12"/>
        </w:numPr>
        <w:ind w:hanging="720"/>
        <w:rPr>
          <w:rFonts w:eastAsia="Calibri"/>
        </w:rPr>
      </w:pPr>
      <w:r w:rsidRPr="00355F17">
        <w:rPr>
          <w:rFonts w:eastAsia="Calibri"/>
          <w:b/>
        </w:rPr>
        <w:lastRenderedPageBreak/>
        <w:t xml:space="preserve">“At </w:t>
      </w:r>
      <w:r w:rsidR="00E26089" w:rsidRPr="00355F17">
        <w:rPr>
          <w:rFonts w:eastAsia="Calibri"/>
          <w:b/>
        </w:rPr>
        <w:t>L</w:t>
      </w:r>
      <w:r w:rsidRPr="00355F17">
        <w:rPr>
          <w:rFonts w:eastAsia="Calibri"/>
          <w:b/>
        </w:rPr>
        <w:t>arge”</w:t>
      </w:r>
      <w:r w:rsidRPr="00355F17">
        <w:rPr>
          <w:rFonts w:eastAsia="Calibri"/>
        </w:rPr>
        <w:t xml:space="preserve"> means any </w:t>
      </w:r>
      <w:r w:rsidR="00E845BA" w:rsidRPr="00355F17">
        <w:rPr>
          <w:rFonts w:eastAsia="Calibri"/>
        </w:rPr>
        <w:t xml:space="preserve">hen </w:t>
      </w:r>
      <w:r w:rsidR="00BF7B80" w:rsidRPr="00355F17">
        <w:rPr>
          <w:rFonts w:eastAsia="Calibri"/>
        </w:rPr>
        <w:t>outside of a hen coop</w:t>
      </w:r>
      <w:r w:rsidR="00161F6D" w:rsidRPr="00355F17">
        <w:rPr>
          <w:rFonts w:eastAsia="Calibri"/>
        </w:rPr>
        <w:t xml:space="preserve"> or </w:t>
      </w:r>
      <w:r w:rsidRPr="00355F17">
        <w:rPr>
          <w:rFonts w:eastAsia="Calibri"/>
        </w:rPr>
        <w:t xml:space="preserve">found in any place other than the premises of the owner of the </w:t>
      </w:r>
      <w:r w:rsidR="00E845BA" w:rsidRPr="00355F17">
        <w:rPr>
          <w:rFonts w:eastAsia="Calibri"/>
        </w:rPr>
        <w:t>hen</w:t>
      </w:r>
      <w:r w:rsidR="000B7AEB" w:rsidRPr="00355F17">
        <w:rPr>
          <w:rFonts w:eastAsia="Calibri"/>
        </w:rPr>
        <w:t xml:space="preserve"> within approved </w:t>
      </w:r>
      <w:r w:rsidR="00CB4050" w:rsidRPr="00355F17">
        <w:rPr>
          <w:rFonts w:eastAsia="Calibri"/>
        </w:rPr>
        <w:t>setbacks</w:t>
      </w:r>
      <w:r w:rsidR="00906374">
        <w:rPr>
          <w:rFonts w:eastAsia="Calibri"/>
        </w:rPr>
        <w:t>.</w:t>
      </w:r>
      <w:r w:rsidR="00906374" w:rsidRPr="00355F17" w:rsidDel="00906374">
        <w:rPr>
          <w:rFonts w:eastAsia="Calibri"/>
        </w:rPr>
        <w:t xml:space="preserve"> </w:t>
      </w:r>
    </w:p>
    <w:p w14:paraId="19748B68" w14:textId="77777777" w:rsidR="00ED2904" w:rsidRPr="00AF32A5" w:rsidRDefault="00ED2904" w:rsidP="00ED2904">
      <w:pPr>
        <w:ind w:left="720"/>
        <w:rPr>
          <w:rFonts w:eastAsia="Calibri"/>
        </w:rPr>
      </w:pPr>
    </w:p>
    <w:p w14:paraId="23B8A683" w14:textId="4417C0D5" w:rsidR="002C0A0F" w:rsidRDefault="000A3794" w:rsidP="272EEDFF">
      <w:pPr>
        <w:numPr>
          <w:ilvl w:val="0"/>
          <w:numId w:val="12"/>
        </w:numPr>
        <w:ind w:hanging="720"/>
        <w:rPr>
          <w:rFonts w:eastAsia="Calibri"/>
        </w:rPr>
      </w:pPr>
      <w:r>
        <w:rPr>
          <w:rFonts w:eastAsia="Calibri"/>
          <w:b/>
          <w:bCs/>
        </w:rPr>
        <w:t xml:space="preserve">“Advertise” </w:t>
      </w:r>
      <w:r>
        <w:rPr>
          <w:rFonts w:eastAsia="Calibri"/>
        </w:rPr>
        <w:t>means to have a sign</w:t>
      </w:r>
      <w:r w:rsidR="00085598">
        <w:rPr>
          <w:rFonts w:eastAsia="Calibri"/>
        </w:rPr>
        <w:t xml:space="preserve">, billboard, poster or other </w:t>
      </w:r>
      <w:r w:rsidR="000D4CD9">
        <w:rPr>
          <w:rFonts w:eastAsia="Calibri"/>
        </w:rPr>
        <w:t xml:space="preserve">such thing </w:t>
      </w:r>
      <w:r w:rsidR="00085598">
        <w:rPr>
          <w:rFonts w:eastAsia="Calibri"/>
        </w:rPr>
        <w:t>posted</w:t>
      </w:r>
      <w:r w:rsidR="000D4CD9">
        <w:rPr>
          <w:rFonts w:eastAsia="Calibri"/>
        </w:rPr>
        <w:t xml:space="preserve"> in a visible location</w:t>
      </w:r>
      <w:r w:rsidR="00085598">
        <w:rPr>
          <w:rFonts w:eastAsia="Calibri"/>
        </w:rPr>
        <w:t xml:space="preserve"> </w:t>
      </w:r>
      <w:r w:rsidR="00530279">
        <w:rPr>
          <w:rFonts w:eastAsia="Calibri"/>
        </w:rPr>
        <w:t>on</w:t>
      </w:r>
      <w:r w:rsidR="002D1674">
        <w:rPr>
          <w:rFonts w:eastAsia="Calibri"/>
        </w:rPr>
        <w:t xml:space="preserve"> or in relation to</w:t>
      </w:r>
      <w:r w:rsidR="00530279">
        <w:rPr>
          <w:rFonts w:eastAsia="Calibri"/>
        </w:rPr>
        <w:t xml:space="preserve"> </w:t>
      </w:r>
      <w:r w:rsidR="002D1674">
        <w:rPr>
          <w:rFonts w:eastAsia="Calibri"/>
        </w:rPr>
        <w:t xml:space="preserve">a </w:t>
      </w:r>
      <w:r w:rsidR="00530279">
        <w:rPr>
          <w:rFonts w:eastAsia="Calibri"/>
        </w:rPr>
        <w:t xml:space="preserve">property or </w:t>
      </w:r>
      <w:r w:rsidR="0041053A">
        <w:rPr>
          <w:rFonts w:eastAsia="Calibri"/>
        </w:rPr>
        <w:t>posted online by a resident of the property</w:t>
      </w:r>
      <w:r w:rsidR="00ED2904">
        <w:rPr>
          <w:rFonts w:eastAsia="Calibri"/>
        </w:rPr>
        <w:t>, expressing the sale of a product or service.</w:t>
      </w:r>
    </w:p>
    <w:p w14:paraId="7F31CBE5" w14:textId="77777777" w:rsidR="00ED2904" w:rsidRPr="004E0B03" w:rsidRDefault="00ED2904" w:rsidP="00ED2904">
      <w:pPr>
        <w:ind w:left="720"/>
        <w:rPr>
          <w:rFonts w:eastAsia="Calibri"/>
        </w:rPr>
      </w:pPr>
    </w:p>
    <w:p w14:paraId="7DD8B139" w14:textId="396BDBE5" w:rsidR="002C0A0F" w:rsidRPr="000856F1" w:rsidRDefault="00FF2D8E" w:rsidP="00DD7D73">
      <w:pPr>
        <w:numPr>
          <w:ilvl w:val="0"/>
          <w:numId w:val="12"/>
        </w:numPr>
        <w:ind w:hanging="720"/>
        <w:rPr>
          <w:rFonts w:eastAsia="Calibri"/>
        </w:rPr>
      </w:pPr>
      <w:r w:rsidRPr="004E0B03">
        <w:rPr>
          <w:b/>
        </w:rPr>
        <w:t xml:space="preserve">“Control” </w:t>
      </w:r>
      <w:r w:rsidRPr="004E0B03">
        <w:t>includes care and custody</w:t>
      </w:r>
      <w:r w:rsidR="00AE0E0F" w:rsidRPr="004E0B03">
        <w:t>.</w:t>
      </w:r>
    </w:p>
    <w:p w14:paraId="6B65B85F" w14:textId="77777777" w:rsidR="00E516E4" w:rsidRPr="00E71307" w:rsidRDefault="00E516E4" w:rsidP="000856F1">
      <w:pPr>
        <w:rPr>
          <w:rFonts w:eastAsia="Calibri"/>
        </w:rPr>
      </w:pPr>
    </w:p>
    <w:p w14:paraId="43068FC3" w14:textId="0F73B50E" w:rsidR="000F643E" w:rsidRPr="000F643E" w:rsidRDefault="00E516E4" w:rsidP="000F643E">
      <w:pPr>
        <w:numPr>
          <w:ilvl w:val="0"/>
          <w:numId w:val="12"/>
        </w:numPr>
        <w:ind w:hanging="720"/>
        <w:rPr>
          <w:rFonts w:eastAsia="Calibri"/>
        </w:rPr>
      </w:pPr>
      <w:r w:rsidRPr="000F643E">
        <w:rPr>
          <w:rFonts w:eastAsia="Calibri"/>
          <w:b/>
        </w:rPr>
        <w:t>“Council”</w:t>
      </w:r>
      <w:r w:rsidRPr="000F643E">
        <w:rPr>
          <w:rFonts w:eastAsia="Calibri"/>
        </w:rPr>
        <w:t xml:space="preserve"> means the </w:t>
      </w:r>
      <w:r w:rsidR="008A0987">
        <w:rPr>
          <w:rFonts w:eastAsia="Calibri"/>
        </w:rPr>
        <w:t>appointed</w:t>
      </w:r>
      <w:r w:rsidRPr="000F643E">
        <w:rPr>
          <w:rFonts w:eastAsia="Calibri"/>
        </w:rPr>
        <w:t xml:space="preserve"> Council for the Municipality of </w:t>
      </w:r>
      <w:r w:rsidR="000856F1">
        <w:rPr>
          <w:rFonts w:eastAsia="Calibri"/>
        </w:rPr>
        <w:t>French River</w:t>
      </w:r>
      <w:r w:rsidRPr="000F643E">
        <w:rPr>
          <w:rFonts w:eastAsia="Calibri"/>
        </w:rPr>
        <w:t>.</w:t>
      </w:r>
    </w:p>
    <w:p w14:paraId="342D28BF" w14:textId="77777777" w:rsidR="00240F88" w:rsidRPr="00240F88" w:rsidRDefault="00240F88" w:rsidP="000F643E">
      <w:pPr>
        <w:ind w:left="720"/>
        <w:rPr>
          <w:rFonts w:eastAsia="Calibri"/>
        </w:rPr>
      </w:pPr>
    </w:p>
    <w:p w14:paraId="04015443" w14:textId="692F56A2" w:rsidR="265DCAF0" w:rsidRPr="004161DA" w:rsidRDefault="00DE517B" w:rsidP="00186798">
      <w:pPr>
        <w:numPr>
          <w:ilvl w:val="0"/>
          <w:numId w:val="12"/>
        </w:numPr>
        <w:ind w:hanging="720"/>
        <w:rPr>
          <w:rFonts w:eastAsia="Calibri"/>
        </w:rPr>
      </w:pPr>
      <w:r w:rsidRPr="004E0B03">
        <w:rPr>
          <w:rFonts w:eastAsia="Calibri"/>
          <w:b/>
          <w:bCs/>
        </w:rPr>
        <w:t>“Dispatch”</w:t>
      </w:r>
      <w:r w:rsidRPr="004E0B03">
        <w:rPr>
          <w:rFonts w:eastAsia="Calibri"/>
        </w:rPr>
        <w:t xml:space="preserve"> means</w:t>
      </w:r>
      <w:r w:rsidR="006B5E1A" w:rsidRPr="004E0B03">
        <w:rPr>
          <w:rFonts w:eastAsia="Calibri"/>
        </w:rPr>
        <w:t xml:space="preserve"> to destroy, euthanize</w:t>
      </w:r>
      <w:r w:rsidR="003309A4" w:rsidRPr="004E0B03">
        <w:rPr>
          <w:rFonts w:eastAsia="Calibri"/>
        </w:rPr>
        <w:t>,</w:t>
      </w:r>
      <w:r w:rsidR="006B5E1A" w:rsidRPr="004E0B03">
        <w:rPr>
          <w:rFonts w:eastAsia="Calibri"/>
        </w:rPr>
        <w:t xml:space="preserve"> </w:t>
      </w:r>
      <w:r w:rsidR="00C76C82" w:rsidRPr="004E0B03">
        <w:rPr>
          <w:rFonts w:eastAsia="Calibri"/>
        </w:rPr>
        <w:t xml:space="preserve">or </w:t>
      </w:r>
      <w:r w:rsidR="006B5E1A" w:rsidRPr="004E0B03">
        <w:rPr>
          <w:rFonts w:eastAsia="Calibri"/>
        </w:rPr>
        <w:t xml:space="preserve">otherwise cause the death of </w:t>
      </w:r>
      <w:r w:rsidR="009B3079">
        <w:rPr>
          <w:rFonts w:eastAsia="Calibri"/>
        </w:rPr>
        <w:t xml:space="preserve">a </w:t>
      </w:r>
      <w:r w:rsidR="00400D1C">
        <w:rPr>
          <w:rFonts w:eastAsia="Calibri"/>
        </w:rPr>
        <w:t>hen</w:t>
      </w:r>
      <w:r w:rsidR="00732BCA" w:rsidRPr="004E0B03">
        <w:rPr>
          <w:rFonts w:eastAsia="Calibri"/>
        </w:rPr>
        <w:t>.</w:t>
      </w:r>
    </w:p>
    <w:p w14:paraId="6AD9DAC5" w14:textId="7B340444" w:rsidR="008D4ED8" w:rsidRPr="004E0B03" w:rsidRDefault="008D4ED8" w:rsidP="00F42F04">
      <w:pPr>
        <w:rPr>
          <w:rFonts w:eastAsia="Calibri"/>
        </w:rPr>
      </w:pPr>
    </w:p>
    <w:p w14:paraId="2BECBC53" w14:textId="424D8709" w:rsidR="00EF3995" w:rsidRPr="00BB460E" w:rsidRDefault="00A40D52" w:rsidP="00EF3995">
      <w:pPr>
        <w:numPr>
          <w:ilvl w:val="0"/>
          <w:numId w:val="12"/>
        </w:numPr>
        <w:ind w:hanging="720"/>
        <w:rPr>
          <w:rFonts w:eastAsia="Calibri"/>
        </w:rPr>
      </w:pPr>
      <w:r w:rsidRPr="004E0B03">
        <w:rPr>
          <w:rFonts w:eastAsia="Calibri"/>
          <w:b/>
        </w:rPr>
        <w:t xml:space="preserve">“Dwelling </w:t>
      </w:r>
      <w:r w:rsidR="00AE0E0F" w:rsidRPr="004E0B03">
        <w:rPr>
          <w:rFonts w:eastAsia="Calibri"/>
          <w:b/>
        </w:rPr>
        <w:t>U</w:t>
      </w:r>
      <w:r w:rsidRPr="004E0B03">
        <w:rPr>
          <w:rFonts w:eastAsia="Calibri"/>
          <w:b/>
        </w:rPr>
        <w:t>nit”</w:t>
      </w:r>
      <w:r w:rsidRPr="004E0B03">
        <w:rPr>
          <w:rFonts w:eastAsia="Calibri"/>
        </w:rPr>
        <w:t xml:space="preserve"> means one or more rooms </w:t>
      </w:r>
      <w:r w:rsidRPr="004E0B03" w:rsidDel="00975E97">
        <w:rPr>
          <w:rFonts w:eastAsia="Calibri"/>
        </w:rPr>
        <w:t>connected together</w:t>
      </w:r>
      <w:r w:rsidRPr="004E0B03">
        <w:rPr>
          <w:rFonts w:eastAsia="Calibri"/>
        </w:rPr>
        <w:t xml:space="preserve"> as a self-contained, separate unit in the same building comprising all or part of the building and constituting an independent housekeeping unit for residential occupancy by persons with facilities for persons to sleep, cook, and eat and including its own sanitary facilities</w:t>
      </w:r>
      <w:r w:rsidR="00AE0E0F" w:rsidRPr="004E0B03">
        <w:rPr>
          <w:rFonts w:eastAsia="Calibri"/>
        </w:rPr>
        <w:t>.</w:t>
      </w:r>
    </w:p>
    <w:p w14:paraId="385A7B8F" w14:textId="77777777" w:rsidR="00351A5C" w:rsidRDefault="00351A5C" w:rsidP="00351A5C">
      <w:pPr>
        <w:rPr>
          <w:rFonts w:eastAsia="Calibri"/>
        </w:rPr>
      </w:pPr>
    </w:p>
    <w:p w14:paraId="793D2B7C" w14:textId="7BDAABED" w:rsidR="00440DFC" w:rsidRPr="00CD2A47" w:rsidRDefault="004101D5" w:rsidP="00DD7D73">
      <w:pPr>
        <w:numPr>
          <w:ilvl w:val="0"/>
          <w:numId w:val="12"/>
        </w:numPr>
        <w:ind w:hanging="720"/>
        <w:rPr>
          <w:rFonts w:eastAsia="Calibri"/>
          <w:b/>
          <w:bCs/>
        </w:rPr>
      </w:pPr>
      <w:r w:rsidRPr="00CC0288">
        <w:rPr>
          <w:rFonts w:eastAsia="Calibri"/>
          <w:b/>
        </w:rPr>
        <w:t>“</w:t>
      </w:r>
      <w:r>
        <w:rPr>
          <w:rFonts w:eastAsia="Calibri"/>
          <w:b/>
          <w:bCs/>
        </w:rPr>
        <w:t xml:space="preserve">Hen” </w:t>
      </w:r>
      <w:r>
        <w:rPr>
          <w:rFonts w:eastAsia="Calibri"/>
        </w:rPr>
        <w:t xml:space="preserve">means a </w:t>
      </w:r>
      <w:r w:rsidR="0057779C">
        <w:rPr>
          <w:rFonts w:eastAsia="Calibri"/>
        </w:rPr>
        <w:t xml:space="preserve">domesticated female chicken </w:t>
      </w:r>
      <w:r w:rsidR="00C4344E">
        <w:rPr>
          <w:rFonts w:eastAsia="Calibri"/>
        </w:rPr>
        <w:t>(</w:t>
      </w:r>
      <w:r w:rsidR="00C4344E" w:rsidRPr="00FD37DD">
        <w:rPr>
          <w:rFonts w:eastAsia="Calibri"/>
          <w:i/>
        </w:rPr>
        <w:t>Gallus</w:t>
      </w:r>
      <w:r w:rsidR="00C4344E">
        <w:rPr>
          <w:rFonts w:eastAsia="Calibri"/>
          <w:i/>
          <w:iCs/>
        </w:rPr>
        <w:t xml:space="preserve"> </w:t>
      </w:r>
      <w:proofErr w:type="spellStart"/>
      <w:r w:rsidR="00C4344E" w:rsidRPr="00FD37DD">
        <w:rPr>
          <w:rFonts w:eastAsia="Calibri"/>
          <w:i/>
        </w:rPr>
        <w:t>gallus</w:t>
      </w:r>
      <w:proofErr w:type="spellEnd"/>
      <w:r w:rsidR="00C4344E" w:rsidRPr="00FD37DD">
        <w:rPr>
          <w:rFonts w:eastAsia="Calibri"/>
          <w:i/>
        </w:rPr>
        <w:t> </w:t>
      </w:r>
      <w:proofErr w:type="spellStart"/>
      <w:r w:rsidR="00AF32A5" w:rsidRPr="00C4344E">
        <w:rPr>
          <w:rFonts w:eastAsia="Calibri"/>
          <w:i/>
        </w:rPr>
        <w:t>domesticus</w:t>
      </w:r>
      <w:proofErr w:type="spellEnd"/>
      <w:r w:rsidR="00AF32A5">
        <w:rPr>
          <w:rFonts w:eastAsia="Calibri"/>
        </w:rPr>
        <w:t>) that</w:t>
      </w:r>
      <w:r w:rsidR="0057779C">
        <w:rPr>
          <w:rFonts w:eastAsia="Calibri"/>
        </w:rPr>
        <w:t xml:space="preserve"> is at least </w:t>
      </w:r>
      <w:r w:rsidR="00151E1C">
        <w:rPr>
          <w:rFonts w:eastAsia="Calibri"/>
        </w:rPr>
        <w:t xml:space="preserve">four </w:t>
      </w:r>
      <w:r w:rsidR="00193E39">
        <w:rPr>
          <w:rFonts w:eastAsia="Calibri"/>
        </w:rPr>
        <w:t xml:space="preserve">(4) </w:t>
      </w:r>
      <w:r w:rsidR="00151E1C">
        <w:rPr>
          <w:rFonts w:eastAsia="Calibri"/>
        </w:rPr>
        <w:t>months old</w:t>
      </w:r>
      <w:r w:rsidR="00AE41C4">
        <w:rPr>
          <w:rFonts w:eastAsia="Calibri"/>
        </w:rPr>
        <w:t xml:space="preserve"> and is kept for the purpose of </w:t>
      </w:r>
      <w:r w:rsidR="00302653">
        <w:rPr>
          <w:rFonts w:eastAsia="Calibri"/>
        </w:rPr>
        <w:t>egg laying</w:t>
      </w:r>
      <w:r w:rsidR="003B02FD">
        <w:rPr>
          <w:rFonts w:eastAsia="Calibri"/>
        </w:rPr>
        <w:t>.</w:t>
      </w:r>
      <w:r w:rsidR="003E5FC0">
        <w:rPr>
          <w:rFonts w:eastAsia="Calibri"/>
        </w:rPr>
        <w:t xml:space="preserve"> </w:t>
      </w:r>
      <w:r w:rsidR="003F1BF8">
        <w:rPr>
          <w:rFonts w:eastAsia="Calibri"/>
        </w:rPr>
        <w:t>For the purposes of this by-law</w:t>
      </w:r>
      <w:r w:rsidR="0054557E">
        <w:rPr>
          <w:rFonts w:eastAsia="Calibri"/>
        </w:rPr>
        <w:t xml:space="preserve"> and the Noise By-Law</w:t>
      </w:r>
      <w:r w:rsidR="00693E2C">
        <w:rPr>
          <w:rFonts w:eastAsia="Calibri"/>
        </w:rPr>
        <w:t xml:space="preserve"> </w:t>
      </w:r>
      <w:r w:rsidR="0054557E">
        <w:rPr>
          <w:rFonts w:eastAsia="Calibri"/>
        </w:rPr>
        <w:t>as amended,</w:t>
      </w:r>
      <w:r w:rsidR="003F1BF8">
        <w:rPr>
          <w:rFonts w:eastAsia="Calibri"/>
        </w:rPr>
        <w:t xml:space="preserve"> </w:t>
      </w:r>
      <w:r w:rsidR="00341E85">
        <w:rPr>
          <w:rFonts w:eastAsia="Calibri"/>
        </w:rPr>
        <w:t xml:space="preserve">and Responsible Animal Ownership </w:t>
      </w:r>
      <w:r w:rsidR="00693E2C">
        <w:rPr>
          <w:rFonts w:eastAsia="Calibri"/>
        </w:rPr>
        <w:t>B</w:t>
      </w:r>
      <w:r w:rsidR="00341E85">
        <w:rPr>
          <w:rFonts w:eastAsia="Calibri"/>
        </w:rPr>
        <w:t>y</w:t>
      </w:r>
      <w:r w:rsidR="00693E2C">
        <w:rPr>
          <w:rFonts w:eastAsia="Calibri"/>
        </w:rPr>
        <w:t>-</w:t>
      </w:r>
      <w:r w:rsidR="00341E85">
        <w:rPr>
          <w:rFonts w:eastAsia="Calibri"/>
        </w:rPr>
        <w:t xml:space="preserve">law </w:t>
      </w:r>
      <w:r w:rsidR="00693E2C">
        <w:rPr>
          <w:rFonts w:eastAsia="Calibri"/>
        </w:rPr>
        <w:t xml:space="preserve">as amended </w:t>
      </w:r>
      <w:r w:rsidR="00341E85">
        <w:rPr>
          <w:rFonts w:eastAsia="Calibri"/>
        </w:rPr>
        <w:t xml:space="preserve">and </w:t>
      </w:r>
      <w:r w:rsidR="00E71307">
        <w:rPr>
          <w:rFonts w:eastAsia="Calibri"/>
        </w:rPr>
        <w:t>Municipal Zoning By-law as amended</w:t>
      </w:r>
      <w:r w:rsidR="00693E2C">
        <w:rPr>
          <w:rFonts w:eastAsia="Calibri"/>
        </w:rPr>
        <w:t>,</w:t>
      </w:r>
      <w:r w:rsidR="00341E85">
        <w:rPr>
          <w:rFonts w:eastAsia="Calibri"/>
        </w:rPr>
        <w:t xml:space="preserve"> </w:t>
      </w:r>
      <w:r w:rsidR="003F1BF8">
        <w:rPr>
          <w:rFonts w:eastAsia="Calibri"/>
        </w:rPr>
        <w:t xml:space="preserve">a hen shall not be considered </w:t>
      </w:r>
      <w:r w:rsidR="0024532F">
        <w:rPr>
          <w:rFonts w:eastAsia="Calibri"/>
        </w:rPr>
        <w:t>livestock.</w:t>
      </w:r>
    </w:p>
    <w:p w14:paraId="6E768B02" w14:textId="77777777" w:rsidR="00CD2A47" w:rsidRDefault="00CD2A47" w:rsidP="00CD2A47">
      <w:pPr>
        <w:pStyle w:val="ListParagraph"/>
        <w:rPr>
          <w:rFonts w:eastAsia="Calibri"/>
          <w:b/>
          <w:bCs/>
        </w:rPr>
      </w:pPr>
    </w:p>
    <w:p w14:paraId="17BE855A" w14:textId="3A4E9808" w:rsidR="00927384" w:rsidRPr="00CD2A47" w:rsidRDefault="00A40D52" w:rsidP="00CD2A47">
      <w:pPr>
        <w:numPr>
          <w:ilvl w:val="0"/>
          <w:numId w:val="12"/>
        </w:numPr>
        <w:ind w:hanging="720"/>
        <w:rPr>
          <w:rFonts w:eastAsia="Calibri"/>
          <w:b/>
          <w:bCs/>
        </w:rPr>
      </w:pPr>
      <w:r w:rsidRPr="00CD2A47">
        <w:rPr>
          <w:rFonts w:eastAsia="Calibri"/>
          <w:b/>
        </w:rPr>
        <w:t>“</w:t>
      </w:r>
      <w:r w:rsidR="001A7AB9" w:rsidRPr="00CD2A47">
        <w:rPr>
          <w:rFonts w:eastAsia="Calibri"/>
          <w:b/>
        </w:rPr>
        <w:t xml:space="preserve">Hen </w:t>
      </w:r>
      <w:r w:rsidR="001A7AB9" w:rsidRPr="00CD2A47">
        <w:rPr>
          <w:rFonts w:eastAsia="Calibri"/>
          <w:b/>
          <w:bCs/>
        </w:rPr>
        <w:t>Coop</w:t>
      </w:r>
      <w:r w:rsidRPr="00CD2A47">
        <w:rPr>
          <w:rFonts w:eastAsia="Calibri"/>
          <w:b/>
        </w:rPr>
        <w:t>”</w:t>
      </w:r>
      <w:r w:rsidRPr="00CD2A47">
        <w:rPr>
          <w:rFonts w:eastAsia="Calibri"/>
        </w:rPr>
        <w:t xml:space="preserve"> means a</w:t>
      </w:r>
      <w:r w:rsidRPr="00CD2A47" w:rsidDel="001A7AB9">
        <w:rPr>
          <w:rFonts w:eastAsia="Calibri"/>
        </w:rPr>
        <w:t xml:space="preserve"> </w:t>
      </w:r>
      <w:r w:rsidR="001A7AB9" w:rsidRPr="00CD2A47">
        <w:rPr>
          <w:rFonts w:eastAsia="Calibri"/>
        </w:rPr>
        <w:t xml:space="preserve">structure </w:t>
      </w:r>
      <w:r w:rsidRPr="00CD2A47">
        <w:rPr>
          <w:rFonts w:eastAsia="Calibri"/>
        </w:rPr>
        <w:t xml:space="preserve">which is completely enclosed </w:t>
      </w:r>
      <w:r w:rsidR="001A7AB9" w:rsidRPr="00CD2A47">
        <w:rPr>
          <w:rFonts w:eastAsia="Calibri"/>
        </w:rPr>
        <w:t>and</w:t>
      </w:r>
      <w:r w:rsidRPr="00CD2A47">
        <w:rPr>
          <w:rFonts w:eastAsia="Calibri"/>
        </w:rPr>
        <w:t xml:space="preserve"> constructed in accordance with</w:t>
      </w:r>
      <w:r w:rsidR="00343E39">
        <w:rPr>
          <w:rFonts w:eastAsia="Calibri"/>
        </w:rPr>
        <w:t xml:space="preserve"> this</w:t>
      </w:r>
      <w:r w:rsidRPr="00CD2A47">
        <w:rPr>
          <w:rFonts w:eastAsia="Calibri"/>
        </w:rPr>
        <w:t xml:space="preserve"> By-Law</w:t>
      </w:r>
      <w:r w:rsidR="00590F71" w:rsidRPr="00CD2A47">
        <w:rPr>
          <w:rFonts w:eastAsia="Calibri"/>
        </w:rPr>
        <w:t xml:space="preserve">, </w:t>
      </w:r>
      <w:r w:rsidR="00AB70E5" w:rsidRPr="00CD2A47">
        <w:rPr>
          <w:rFonts w:eastAsia="Calibri"/>
        </w:rPr>
        <w:t xml:space="preserve">is built with </w:t>
      </w:r>
      <w:r w:rsidR="00BE1929" w:rsidRPr="00CD2A47">
        <w:rPr>
          <w:rFonts w:eastAsia="Calibri"/>
        </w:rPr>
        <w:t xml:space="preserve">sufficient materials and maintained in good repair so as to prevent any hens </w:t>
      </w:r>
      <w:r w:rsidR="00034CF3" w:rsidRPr="00CD2A47">
        <w:rPr>
          <w:rFonts w:eastAsia="Calibri"/>
        </w:rPr>
        <w:t>being kept from leaving the hen coop</w:t>
      </w:r>
      <w:r w:rsidR="0055615E" w:rsidRPr="00CD2A47">
        <w:rPr>
          <w:rFonts w:eastAsia="Calibri"/>
        </w:rPr>
        <w:t xml:space="preserve"> and </w:t>
      </w:r>
      <w:r w:rsidR="00CC4B8B">
        <w:rPr>
          <w:rFonts w:eastAsia="Calibri"/>
        </w:rPr>
        <w:t>is</w:t>
      </w:r>
      <w:r w:rsidR="00CC4B8B" w:rsidRPr="00CD2A47">
        <w:rPr>
          <w:rFonts w:eastAsia="Calibri"/>
        </w:rPr>
        <w:t xml:space="preserve"> </w:t>
      </w:r>
      <w:r w:rsidR="0055615E" w:rsidRPr="00CD2A47">
        <w:rPr>
          <w:rFonts w:eastAsia="Calibri"/>
        </w:rPr>
        <w:t xml:space="preserve"> constructed to allow </w:t>
      </w:r>
      <w:r w:rsidR="005012E0" w:rsidRPr="00CD2A47">
        <w:rPr>
          <w:rFonts w:eastAsia="Calibri"/>
        </w:rPr>
        <w:t>access to an enclosed area outdoors</w:t>
      </w:r>
      <w:r w:rsidR="00A02C6D">
        <w:rPr>
          <w:rFonts w:eastAsia="Calibri"/>
        </w:rPr>
        <w:t xml:space="preserve"> that is attached to the </w:t>
      </w:r>
      <w:r w:rsidR="00C575B9">
        <w:rPr>
          <w:rFonts w:eastAsia="Calibri"/>
        </w:rPr>
        <w:t>hen coop and deemed to be part of it</w:t>
      </w:r>
      <w:r w:rsidR="00034CF3" w:rsidRPr="00CD2A47">
        <w:rPr>
          <w:rFonts w:eastAsia="Calibri"/>
        </w:rPr>
        <w:t>.</w:t>
      </w:r>
    </w:p>
    <w:p w14:paraId="044411C9" w14:textId="7C5EB064" w:rsidR="002C0A0F" w:rsidRPr="004E0B03" w:rsidRDefault="002C0A0F" w:rsidP="005026C5">
      <w:pPr>
        <w:rPr>
          <w:rFonts w:eastAsia="Calibri"/>
        </w:rPr>
      </w:pPr>
    </w:p>
    <w:p w14:paraId="426B09E9" w14:textId="006E68EA" w:rsidR="002C0A0F" w:rsidRPr="004E0B03" w:rsidRDefault="000C39DF" w:rsidP="00DD7D73">
      <w:pPr>
        <w:numPr>
          <w:ilvl w:val="0"/>
          <w:numId w:val="12"/>
        </w:numPr>
        <w:ind w:hanging="720"/>
        <w:rPr>
          <w:rFonts w:eastAsia="Calibri"/>
        </w:rPr>
      </w:pPr>
      <w:r w:rsidRPr="004E0B03">
        <w:rPr>
          <w:rFonts w:eastAsia="Calibri"/>
          <w:b/>
        </w:rPr>
        <w:t>“Keep”</w:t>
      </w:r>
      <w:r w:rsidRPr="004E0B03">
        <w:rPr>
          <w:rFonts w:eastAsia="Calibri"/>
        </w:rPr>
        <w:t xml:space="preserve"> means to</w:t>
      </w:r>
      <w:r w:rsidR="00A308C8" w:rsidRPr="004E0B03">
        <w:rPr>
          <w:rFonts w:eastAsia="Calibri"/>
        </w:rPr>
        <w:t xml:space="preserve"> </w:t>
      </w:r>
      <w:r w:rsidR="003A38AC" w:rsidRPr="004E0B03">
        <w:rPr>
          <w:rFonts w:eastAsia="Calibri"/>
        </w:rPr>
        <w:t xml:space="preserve">have temporary or permanent control or possession of a </w:t>
      </w:r>
      <w:r w:rsidR="001626E2" w:rsidRPr="495ED778">
        <w:rPr>
          <w:rFonts w:eastAsia="Calibri"/>
        </w:rPr>
        <w:t>hen</w:t>
      </w:r>
      <w:r w:rsidR="00A308C8" w:rsidRPr="004E0B03">
        <w:rPr>
          <w:rFonts w:eastAsia="Calibri"/>
        </w:rPr>
        <w:t xml:space="preserve"> </w:t>
      </w:r>
      <w:r w:rsidR="00522133" w:rsidRPr="004E0B03">
        <w:rPr>
          <w:rFonts w:eastAsia="Calibri"/>
        </w:rPr>
        <w:t xml:space="preserve">and the words </w:t>
      </w:r>
      <w:r w:rsidR="00A308C8" w:rsidRPr="004E0B03">
        <w:rPr>
          <w:rFonts w:eastAsia="Calibri"/>
        </w:rPr>
        <w:t>“kept”, or “keeping” have a similar meaning</w:t>
      </w:r>
      <w:r w:rsidR="00AE0E0F" w:rsidRPr="004E0B03">
        <w:rPr>
          <w:rFonts w:eastAsia="Calibri"/>
        </w:rPr>
        <w:t>.</w:t>
      </w:r>
      <w:r w:rsidRPr="004E0B03">
        <w:rPr>
          <w:rFonts w:eastAsia="Calibri"/>
        </w:rPr>
        <w:t xml:space="preserve"> </w:t>
      </w:r>
    </w:p>
    <w:p w14:paraId="23C50DC3" w14:textId="3F866A94" w:rsidR="000A3DEE" w:rsidRPr="00491615" w:rsidRDefault="000A3DEE" w:rsidP="008D03C6">
      <w:pPr>
        <w:rPr>
          <w:rFonts w:eastAsia="Calibri"/>
          <w:b/>
        </w:rPr>
      </w:pPr>
    </w:p>
    <w:p w14:paraId="790EEE6D" w14:textId="110C287A" w:rsidR="000A3DEE" w:rsidRPr="004E0B03" w:rsidRDefault="000A3DEE" w:rsidP="000A3DEE">
      <w:pPr>
        <w:numPr>
          <w:ilvl w:val="0"/>
          <w:numId w:val="12"/>
        </w:numPr>
        <w:ind w:hanging="720"/>
        <w:rPr>
          <w:rFonts w:eastAsia="Calibri"/>
        </w:rPr>
      </w:pPr>
      <w:r w:rsidRPr="004E0B03">
        <w:rPr>
          <w:rFonts w:eastAsia="Calibri"/>
          <w:b/>
        </w:rPr>
        <w:t>“Municipal Law Enforcement Officer</w:t>
      </w:r>
      <w:r w:rsidR="001B5B54">
        <w:rPr>
          <w:rFonts w:eastAsia="Calibri"/>
          <w:b/>
        </w:rPr>
        <w:t xml:space="preserve"> (MLEO)</w:t>
      </w:r>
      <w:r w:rsidRPr="004E0B03">
        <w:rPr>
          <w:rFonts w:eastAsia="Calibri"/>
          <w:b/>
        </w:rPr>
        <w:t>”</w:t>
      </w:r>
      <w:r w:rsidRPr="004E0B03">
        <w:rPr>
          <w:rFonts w:eastAsia="Calibri"/>
        </w:rPr>
        <w:t xml:space="preserve"> means </w:t>
      </w:r>
      <w:r w:rsidRPr="004E0B03">
        <w:rPr>
          <w:rFonts w:eastAsia="Calibri"/>
          <w:bCs/>
        </w:rPr>
        <w:t>any</w:t>
      </w:r>
      <w:r w:rsidR="00F07313">
        <w:rPr>
          <w:rFonts w:eastAsia="Calibri"/>
          <w:bCs/>
        </w:rPr>
        <w:t xml:space="preserve"> person</w:t>
      </w:r>
      <w:r w:rsidRPr="004E0B03">
        <w:rPr>
          <w:rFonts w:eastAsia="Calibri"/>
          <w:bCs/>
        </w:rPr>
        <w:t xml:space="preserve"> appointed by the Corporation of The Municipality of </w:t>
      </w:r>
      <w:r w:rsidR="008D03C6">
        <w:rPr>
          <w:rFonts w:eastAsia="Calibri"/>
          <w:bCs/>
        </w:rPr>
        <w:t>French River</w:t>
      </w:r>
      <w:r w:rsidRPr="004E0B03">
        <w:rPr>
          <w:rFonts w:eastAsia="Calibri"/>
          <w:bCs/>
        </w:rPr>
        <w:t xml:space="preserve"> to enforce the provisions of this By-Law</w:t>
      </w:r>
      <w:r w:rsidRPr="004E0B03">
        <w:rPr>
          <w:rFonts w:eastAsia="Calibri"/>
        </w:rPr>
        <w:t>.</w:t>
      </w:r>
    </w:p>
    <w:p w14:paraId="555F1C11" w14:textId="77777777" w:rsidR="00144EA1" w:rsidRPr="004E0B03" w:rsidRDefault="00144EA1" w:rsidP="000625E1">
      <w:pPr>
        <w:ind w:left="720"/>
        <w:rPr>
          <w:rFonts w:eastAsia="Calibri"/>
        </w:rPr>
      </w:pPr>
    </w:p>
    <w:p w14:paraId="0D512C41" w14:textId="2AE5EA79" w:rsidR="009551EC" w:rsidRPr="004E0B03" w:rsidRDefault="009551EC" w:rsidP="009551EC">
      <w:pPr>
        <w:numPr>
          <w:ilvl w:val="0"/>
          <w:numId w:val="12"/>
        </w:numPr>
        <w:ind w:hanging="720"/>
        <w:rPr>
          <w:rFonts w:eastAsia="Calibri"/>
        </w:rPr>
      </w:pPr>
      <w:r w:rsidRPr="004E0B03">
        <w:rPr>
          <w:rFonts w:eastAsia="Calibri"/>
          <w:b/>
        </w:rPr>
        <w:t>“Municipality”</w:t>
      </w:r>
      <w:r w:rsidRPr="004E0B03">
        <w:rPr>
          <w:rFonts w:eastAsia="Calibri"/>
        </w:rPr>
        <w:t xml:space="preserve"> means the Corporation of the Municipality of </w:t>
      </w:r>
      <w:r w:rsidR="008D03C6">
        <w:rPr>
          <w:rFonts w:eastAsia="Calibri"/>
        </w:rPr>
        <w:t>French River</w:t>
      </w:r>
      <w:r w:rsidRPr="004E0B03">
        <w:rPr>
          <w:rFonts w:eastAsia="Calibri"/>
        </w:rPr>
        <w:t>.</w:t>
      </w:r>
    </w:p>
    <w:p w14:paraId="2CDE8857" w14:textId="53033417" w:rsidR="002C0A0F" w:rsidRPr="004E0B03" w:rsidRDefault="002C0A0F" w:rsidP="177F98EF">
      <w:pPr>
        <w:ind w:left="720" w:hanging="720"/>
        <w:rPr>
          <w:rFonts w:eastAsia="Calibri"/>
        </w:rPr>
      </w:pPr>
    </w:p>
    <w:p w14:paraId="7021388F" w14:textId="28A42964" w:rsidR="002C0A0F" w:rsidRDefault="00A40D52" w:rsidP="00DD7D73">
      <w:pPr>
        <w:numPr>
          <w:ilvl w:val="0"/>
          <w:numId w:val="12"/>
        </w:numPr>
        <w:ind w:hanging="720"/>
        <w:rPr>
          <w:rFonts w:eastAsia="Calibri"/>
        </w:rPr>
      </w:pPr>
      <w:r w:rsidRPr="004E0B03">
        <w:rPr>
          <w:rFonts w:eastAsia="Calibri"/>
          <w:b/>
        </w:rPr>
        <w:t>“</w:t>
      </w:r>
      <w:r w:rsidR="00126F73">
        <w:rPr>
          <w:rFonts w:eastAsia="Calibri"/>
          <w:b/>
        </w:rPr>
        <w:t>Person</w:t>
      </w:r>
      <w:r w:rsidRPr="004E0B03">
        <w:rPr>
          <w:rFonts w:eastAsia="Calibri"/>
          <w:b/>
        </w:rPr>
        <w:t>”</w:t>
      </w:r>
      <w:r w:rsidRPr="004E0B03">
        <w:rPr>
          <w:rFonts w:eastAsia="Calibri"/>
        </w:rPr>
        <w:t xml:space="preserve"> means </w:t>
      </w:r>
      <w:r w:rsidR="00A9770B" w:rsidRPr="004E0B03">
        <w:rPr>
          <w:rFonts w:eastAsia="Calibri"/>
        </w:rPr>
        <w:t>any</w:t>
      </w:r>
      <w:r w:rsidRPr="004E0B03">
        <w:rPr>
          <w:rFonts w:eastAsia="Calibri"/>
        </w:rPr>
        <w:t xml:space="preserve"> </w:t>
      </w:r>
      <w:r w:rsidR="00126F73">
        <w:rPr>
          <w:rFonts w:eastAsia="Calibri"/>
        </w:rPr>
        <w:t>individual or corporation</w:t>
      </w:r>
      <w:r w:rsidR="00126F73" w:rsidRPr="004E0B03">
        <w:rPr>
          <w:rFonts w:eastAsia="Calibri"/>
        </w:rPr>
        <w:t xml:space="preserve"> </w:t>
      </w:r>
      <w:r w:rsidR="00B977F5">
        <w:rPr>
          <w:rFonts w:eastAsia="Calibri"/>
        </w:rPr>
        <w:t>that</w:t>
      </w:r>
      <w:r w:rsidR="00B977F5" w:rsidRPr="004E0B03">
        <w:rPr>
          <w:rFonts w:eastAsia="Calibri"/>
        </w:rPr>
        <w:t xml:space="preserve"> </w:t>
      </w:r>
      <w:r w:rsidRPr="004E0B03">
        <w:rPr>
          <w:rFonts w:eastAsia="Calibri"/>
        </w:rPr>
        <w:t xml:space="preserve">possesses or </w:t>
      </w:r>
      <w:r w:rsidR="00B977F5">
        <w:rPr>
          <w:rFonts w:eastAsia="Calibri"/>
        </w:rPr>
        <w:t>keeps</w:t>
      </w:r>
      <w:r w:rsidR="00B977F5" w:rsidRPr="004E0B03">
        <w:rPr>
          <w:rFonts w:eastAsia="Calibri"/>
        </w:rPr>
        <w:t xml:space="preserve"> </w:t>
      </w:r>
      <w:r w:rsidR="00D70F05" w:rsidRPr="004E0B03">
        <w:rPr>
          <w:rFonts w:eastAsia="Calibri"/>
        </w:rPr>
        <w:t>a</w:t>
      </w:r>
      <w:r w:rsidR="00440DFC">
        <w:rPr>
          <w:rFonts w:eastAsia="Calibri"/>
        </w:rPr>
        <w:t xml:space="preserve"> hen</w:t>
      </w:r>
      <w:r w:rsidRPr="004E0B03">
        <w:rPr>
          <w:rFonts w:eastAsia="Calibri"/>
        </w:rPr>
        <w:t xml:space="preserve"> </w:t>
      </w:r>
      <w:r w:rsidR="00B3597D" w:rsidRPr="08DBCE85">
        <w:rPr>
          <w:rFonts w:eastAsia="Calibri"/>
        </w:rPr>
        <w:t>or</w:t>
      </w:r>
      <w:r w:rsidR="00B3597D">
        <w:rPr>
          <w:rFonts w:eastAsia="Calibri"/>
        </w:rPr>
        <w:t xml:space="preserve"> any </w:t>
      </w:r>
      <w:r w:rsidR="007E1B4D">
        <w:rPr>
          <w:rFonts w:eastAsia="Calibri"/>
        </w:rPr>
        <w:t xml:space="preserve">individual </w:t>
      </w:r>
      <w:r w:rsidR="00B977F5">
        <w:rPr>
          <w:rFonts w:eastAsia="Calibri"/>
        </w:rPr>
        <w:t>or corporation</w:t>
      </w:r>
      <w:r w:rsidR="00B3597D">
        <w:rPr>
          <w:rFonts w:eastAsia="Calibri"/>
        </w:rPr>
        <w:t xml:space="preserve"> </w:t>
      </w:r>
      <w:r w:rsidR="00B977F5">
        <w:rPr>
          <w:rFonts w:eastAsia="Calibri"/>
        </w:rPr>
        <w:t>that</w:t>
      </w:r>
      <w:r w:rsidR="00B3597D">
        <w:rPr>
          <w:rFonts w:eastAsia="Calibri"/>
        </w:rPr>
        <w:t xml:space="preserve"> owns any property where </w:t>
      </w:r>
      <w:r w:rsidR="00A72113">
        <w:rPr>
          <w:rFonts w:eastAsia="Calibri"/>
        </w:rPr>
        <w:t xml:space="preserve">a hen resides and permits </w:t>
      </w:r>
      <w:r w:rsidR="00C4225C">
        <w:rPr>
          <w:rFonts w:eastAsia="Calibri"/>
        </w:rPr>
        <w:t xml:space="preserve">or </w:t>
      </w:r>
      <w:r w:rsidR="00A72113">
        <w:rPr>
          <w:rFonts w:eastAsia="Calibri"/>
        </w:rPr>
        <w:t xml:space="preserve">allows hens </w:t>
      </w:r>
      <w:r w:rsidR="00D2324C">
        <w:rPr>
          <w:rFonts w:eastAsia="Calibri"/>
        </w:rPr>
        <w:t>or poultry to resid</w:t>
      </w:r>
      <w:r w:rsidR="00C4225C">
        <w:rPr>
          <w:rFonts w:eastAsia="Calibri"/>
        </w:rPr>
        <w:t>e on that property</w:t>
      </w:r>
      <w:r w:rsidR="00AE0E0F" w:rsidRPr="004E0B03">
        <w:rPr>
          <w:rFonts w:eastAsia="Calibri"/>
        </w:rPr>
        <w:t>.</w:t>
      </w:r>
    </w:p>
    <w:p w14:paraId="7BB2D51C" w14:textId="77777777" w:rsidR="00CD2A47" w:rsidRDefault="00CD2A47" w:rsidP="00CD2A47">
      <w:pPr>
        <w:pStyle w:val="ListParagraph"/>
        <w:rPr>
          <w:rFonts w:eastAsia="Calibri"/>
        </w:rPr>
      </w:pPr>
    </w:p>
    <w:p w14:paraId="51A19178" w14:textId="03683C38" w:rsidR="002C0A0F" w:rsidRDefault="00A40D52" w:rsidP="00CD2A47">
      <w:pPr>
        <w:numPr>
          <w:ilvl w:val="0"/>
          <w:numId w:val="12"/>
        </w:numPr>
        <w:ind w:hanging="720"/>
        <w:rPr>
          <w:rFonts w:eastAsia="Calibri"/>
        </w:rPr>
      </w:pPr>
      <w:r w:rsidRPr="00CD2A47">
        <w:rPr>
          <w:rFonts w:eastAsia="Calibri"/>
          <w:b/>
        </w:rPr>
        <w:t>“</w:t>
      </w:r>
      <w:r w:rsidRPr="00CD2A47">
        <w:rPr>
          <w:rFonts w:eastAsia="Calibri"/>
          <w:b/>
          <w:bCs/>
        </w:rPr>
        <w:t>Po</w:t>
      </w:r>
      <w:r w:rsidR="00AC5D2A" w:rsidRPr="00CD2A47">
        <w:rPr>
          <w:rFonts w:eastAsia="Calibri"/>
          <w:b/>
          <w:bCs/>
        </w:rPr>
        <w:t>ultry</w:t>
      </w:r>
      <w:r w:rsidRPr="00CD2A47">
        <w:rPr>
          <w:rFonts w:eastAsia="Calibri"/>
          <w:b/>
        </w:rPr>
        <w:t>”</w:t>
      </w:r>
      <w:r w:rsidRPr="00CD2A47">
        <w:rPr>
          <w:rFonts w:eastAsia="Calibri"/>
        </w:rPr>
        <w:t xml:space="preserve"> means a</w:t>
      </w:r>
      <w:r w:rsidR="00AC5D2A" w:rsidRPr="00CD2A47">
        <w:rPr>
          <w:rFonts w:eastAsia="Calibri"/>
        </w:rPr>
        <w:t xml:space="preserve">ny </w:t>
      </w:r>
      <w:r w:rsidR="00926C0C" w:rsidRPr="00CD2A47">
        <w:rPr>
          <w:rFonts w:eastAsia="Calibri"/>
        </w:rPr>
        <w:t>single</w:t>
      </w:r>
      <w:r w:rsidR="00646268" w:rsidRPr="00CD2A47">
        <w:rPr>
          <w:rFonts w:eastAsia="Calibri"/>
        </w:rPr>
        <w:t xml:space="preserve"> bird or flock of a</w:t>
      </w:r>
      <w:r w:rsidR="00117739">
        <w:rPr>
          <w:rFonts w:eastAsia="Calibri"/>
        </w:rPr>
        <w:t>ny</w:t>
      </w:r>
      <w:r w:rsidR="00646268" w:rsidRPr="00CD2A47">
        <w:rPr>
          <w:rFonts w:eastAsia="Calibri"/>
        </w:rPr>
        <w:t xml:space="preserve"> </w:t>
      </w:r>
      <w:r w:rsidR="000C5710" w:rsidRPr="00CD2A47">
        <w:rPr>
          <w:rFonts w:eastAsia="Calibri"/>
        </w:rPr>
        <w:t>domesticated avian species</w:t>
      </w:r>
      <w:r w:rsidR="008B45BC" w:rsidRPr="00CD2A47">
        <w:rPr>
          <w:rFonts w:eastAsia="Calibri"/>
        </w:rPr>
        <w:t xml:space="preserve"> that is </w:t>
      </w:r>
      <w:r w:rsidR="000C5710" w:rsidRPr="00CD2A47">
        <w:rPr>
          <w:rFonts w:eastAsia="Calibri"/>
        </w:rPr>
        <w:t>kept by a person for any purpose</w:t>
      </w:r>
      <w:r w:rsidR="005A39ED" w:rsidRPr="00CD2A47">
        <w:rPr>
          <w:rFonts w:eastAsia="Calibri"/>
        </w:rPr>
        <w:t xml:space="preserve"> and shall not include any hen</w:t>
      </w:r>
      <w:r w:rsidR="005F67D1" w:rsidRPr="00CD2A47">
        <w:rPr>
          <w:rFonts w:eastAsia="Calibri"/>
        </w:rPr>
        <w:t xml:space="preserve"> as defined</w:t>
      </w:r>
      <w:r w:rsidR="00AA3282" w:rsidRPr="00CD2A47">
        <w:rPr>
          <w:rFonts w:eastAsia="Calibri"/>
        </w:rPr>
        <w:t>.</w:t>
      </w:r>
    </w:p>
    <w:p w14:paraId="24B1FA93" w14:textId="77777777" w:rsidR="00A62B3D" w:rsidRDefault="00A62B3D" w:rsidP="006F63BD">
      <w:pPr>
        <w:pStyle w:val="ListParagraph"/>
        <w:rPr>
          <w:rFonts w:eastAsia="Calibri"/>
        </w:rPr>
      </w:pPr>
    </w:p>
    <w:p w14:paraId="77FB61F9" w14:textId="73E5CB77" w:rsidR="002C0A0F" w:rsidRDefault="00A40D52" w:rsidP="00DD7D73">
      <w:pPr>
        <w:numPr>
          <w:ilvl w:val="0"/>
          <w:numId w:val="12"/>
        </w:numPr>
        <w:ind w:hanging="720"/>
        <w:rPr>
          <w:rFonts w:eastAsia="Calibri"/>
        </w:rPr>
      </w:pPr>
      <w:r w:rsidRPr="004E0B03">
        <w:rPr>
          <w:rFonts w:eastAsia="Calibri"/>
          <w:b/>
        </w:rPr>
        <w:t>“Premises”</w:t>
      </w:r>
      <w:r w:rsidRPr="004E0B03">
        <w:rPr>
          <w:rFonts w:eastAsia="Calibri"/>
        </w:rPr>
        <w:t xml:space="preserve"> means the entire lot on which a single dwelling unit </w:t>
      </w:r>
      <w:r w:rsidR="00CF76CA" w:rsidRPr="004E0B03">
        <w:rPr>
          <w:rFonts w:eastAsia="Calibri"/>
        </w:rPr>
        <w:t>building,</w:t>
      </w:r>
      <w:r w:rsidRPr="004E0B03">
        <w:rPr>
          <w:rFonts w:eastAsia="Calibri"/>
        </w:rPr>
        <w:t xml:space="preserve"> or a multi-dwelling unit building is situated</w:t>
      </w:r>
      <w:r w:rsidR="00263049" w:rsidRPr="004E0B03">
        <w:rPr>
          <w:rFonts w:eastAsia="Calibri"/>
        </w:rPr>
        <w:t xml:space="preserve"> and includes a vacant lot</w:t>
      </w:r>
      <w:r w:rsidR="00AE0E0F" w:rsidRPr="004E0B03">
        <w:rPr>
          <w:rFonts w:eastAsia="Calibri"/>
        </w:rPr>
        <w:t>.</w:t>
      </w:r>
    </w:p>
    <w:p w14:paraId="1AE155AF" w14:textId="77777777" w:rsidR="00B61099" w:rsidRDefault="00B61099" w:rsidP="008D03C6">
      <w:pPr>
        <w:ind w:left="720"/>
        <w:rPr>
          <w:rFonts w:eastAsia="Calibri"/>
        </w:rPr>
      </w:pPr>
    </w:p>
    <w:p w14:paraId="00503EA9" w14:textId="63CDA045" w:rsidR="00C154C6" w:rsidRPr="002E0E8A" w:rsidRDefault="00E717D5" w:rsidP="006F63BD">
      <w:pPr>
        <w:numPr>
          <w:ilvl w:val="0"/>
          <w:numId w:val="12"/>
        </w:numPr>
        <w:ind w:hanging="720"/>
        <w:rPr>
          <w:rFonts w:eastAsia="Calibri"/>
        </w:rPr>
      </w:pPr>
      <w:r w:rsidRPr="00B61099">
        <w:rPr>
          <w:rFonts w:eastAsia="Calibri"/>
          <w:b/>
          <w:bCs/>
        </w:rPr>
        <w:t>“Rear Yard”</w:t>
      </w:r>
      <w:r w:rsidRPr="008D03C6">
        <w:rPr>
          <w:rFonts w:eastAsia="Calibri"/>
        </w:rPr>
        <w:t xml:space="preserve"> </w:t>
      </w:r>
      <w:r w:rsidR="00C154C6" w:rsidRPr="002E0E8A">
        <w:rPr>
          <w:rFonts w:eastAsia="Calibri"/>
        </w:rPr>
        <w:t>mean a yard extending across the full width of a lot between the rear lot line and the</w:t>
      </w:r>
    </w:p>
    <w:p w14:paraId="4DEE1AB7" w14:textId="368051BC" w:rsidR="00E717D5" w:rsidRPr="002E0E8A" w:rsidRDefault="00C154C6" w:rsidP="002E0E8A">
      <w:pPr>
        <w:autoSpaceDE w:val="0"/>
        <w:autoSpaceDN w:val="0"/>
        <w:adjustRightInd w:val="0"/>
        <w:ind w:left="720"/>
        <w:rPr>
          <w:rFonts w:eastAsia="Calibri"/>
        </w:rPr>
      </w:pPr>
      <w:r w:rsidRPr="002E0E8A">
        <w:rPr>
          <w:rFonts w:eastAsia="Calibri"/>
        </w:rPr>
        <w:t>nearest wall of any principal building or structure on</w:t>
      </w:r>
      <w:r w:rsidR="00F95A78" w:rsidRPr="002E0E8A">
        <w:rPr>
          <w:rFonts w:eastAsia="Calibri"/>
        </w:rPr>
        <w:t xml:space="preserve"> </w:t>
      </w:r>
      <w:r w:rsidRPr="002E0E8A">
        <w:rPr>
          <w:rFonts w:eastAsia="Calibri"/>
        </w:rPr>
        <w:t>the lot</w:t>
      </w:r>
      <w:r w:rsidR="00DB0455" w:rsidRPr="002E0E8A">
        <w:rPr>
          <w:rFonts w:eastAsia="Calibri"/>
        </w:rPr>
        <w:t>.</w:t>
      </w:r>
      <w:r w:rsidR="00D63D68">
        <w:rPr>
          <w:rFonts w:eastAsia="Calibri"/>
        </w:rPr>
        <w:t xml:space="preserve">  On Waterfront </w:t>
      </w:r>
      <w:r w:rsidR="00D26FF5">
        <w:rPr>
          <w:rFonts w:eastAsia="Calibri"/>
        </w:rPr>
        <w:t>R</w:t>
      </w:r>
      <w:r w:rsidR="00D63D68">
        <w:rPr>
          <w:rFonts w:eastAsia="Calibri"/>
        </w:rPr>
        <w:t xml:space="preserve">esidential properties, the </w:t>
      </w:r>
      <w:r w:rsidR="00D63D68">
        <w:rPr>
          <w:rFonts w:eastAsia="Calibri"/>
        </w:rPr>
        <w:br/>
        <w:t xml:space="preserve">rear yard is the </w:t>
      </w:r>
      <w:r w:rsidR="005B2A10">
        <w:rPr>
          <w:rFonts w:eastAsia="Calibri"/>
        </w:rPr>
        <w:t xml:space="preserve">full width of the lot between the highwater mark and the </w:t>
      </w:r>
      <w:r w:rsidR="005B2A10" w:rsidRPr="002B7E74">
        <w:rPr>
          <w:rFonts w:eastAsia="Calibri"/>
        </w:rPr>
        <w:t>nearest wall of any principal building or structure on the lot</w:t>
      </w:r>
      <w:r w:rsidR="009F48E1">
        <w:rPr>
          <w:rFonts w:eastAsia="Calibri"/>
        </w:rPr>
        <w:t>.</w:t>
      </w:r>
    </w:p>
    <w:p w14:paraId="4283AD4E" w14:textId="77777777" w:rsidR="00E717D5" w:rsidRDefault="00E717D5" w:rsidP="006F63BD">
      <w:pPr>
        <w:pStyle w:val="ListParagraph"/>
        <w:rPr>
          <w:rFonts w:eastAsia="Calibri"/>
          <w:b/>
          <w:bCs/>
        </w:rPr>
      </w:pPr>
    </w:p>
    <w:p w14:paraId="5CE7CDAB" w14:textId="020E8F39" w:rsidR="00B61099" w:rsidRPr="005B68D5" w:rsidRDefault="00867CB9" w:rsidP="00862CDF">
      <w:pPr>
        <w:numPr>
          <w:ilvl w:val="0"/>
          <w:numId w:val="12"/>
        </w:numPr>
        <w:ind w:hanging="720"/>
        <w:rPr>
          <w:rFonts w:eastAsia="Calibri"/>
          <w:b/>
          <w:bCs/>
        </w:rPr>
      </w:pPr>
      <w:r w:rsidRPr="00867CB9">
        <w:rPr>
          <w:rFonts w:eastAsia="Calibri"/>
          <w:b/>
          <w:bCs/>
        </w:rPr>
        <w:t>“Rooster”</w:t>
      </w:r>
      <w:r>
        <w:rPr>
          <w:rFonts w:eastAsia="Calibri"/>
          <w:b/>
          <w:bCs/>
        </w:rPr>
        <w:t xml:space="preserve"> </w:t>
      </w:r>
      <w:r>
        <w:rPr>
          <w:rFonts w:eastAsia="Calibri"/>
        </w:rPr>
        <w:t xml:space="preserve">means a male </w:t>
      </w:r>
      <w:r w:rsidR="00BA5070">
        <w:rPr>
          <w:rFonts w:eastAsia="Calibri"/>
        </w:rPr>
        <w:t xml:space="preserve">chicken </w:t>
      </w:r>
      <w:r w:rsidR="00BA5070" w:rsidRPr="00DA0386">
        <w:rPr>
          <w:rFonts w:eastAsia="Calibri"/>
          <w:i/>
          <w:iCs/>
        </w:rPr>
        <w:t xml:space="preserve">(gallus </w:t>
      </w:r>
      <w:proofErr w:type="spellStart"/>
      <w:r w:rsidR="00BA5070" w:rsidRPr="00DA0386">
        <w:rPr>
          <w:rFonts w:eastAsia="Calibri"/>
          <w:i/>
          <w:iCs/>
        </w:rPr>
        <w:t>gallus</w:t>
      </w:r>
      <w:proofErr w:type="spellEnd"/>
      <w:r w:rsidR="00BA5070" w:rsidRPr="00DA0386">
        <w:rPr>
          <w:rFonts w:eastAsia="Calibri"/>
          <w:i/>
          <w:iCs/>
        </w:rPr>
        <w:t xml:space="preserve"> </w:t>
      </w:r>
      <w:proofErr w:type="spellStart"/>
      <w:r w:rsidR="00BA5070" w:rsidRPr="00DA0386">
        <w:rPr>
          <w:rFonts w:eastAsia="Calibri"/>
          <w:i/>
          <w:iCs/>
        </w:rPr>
        <w:t>domesticus</w:t>
      </w:r>
      <w:proofErr w:type="spellEnd"/>
      <w:r w:rsidR="00BA5070">
        <w:rPr>
          <w:rFonts w:eastAsia="Calibri"/>
        </w:rPr>
        <w:t>)</w:t>
      </w:r>
      <w:r w:rsidR="009F48E1">
        <w:rPr>
          <w:rFonts w:eastAsia="Calibri"/>
        </w:rPr>
        <w:t>.</w:t>
      </w:r>
    </w:p>
    <w:p w14:paraId="3F109A47" w14:textId="77777777" w:rsidR="005B68D5" w:rsidRPr="00B61099" w:rsidRDefault="005B68D5" w:rsidP="005B68D5">
      <w:pPr>
        <w:ind w:left="720"/>
        <w:rPr>
          <w:rFonts w:eastAsia="Calibri"/>
          <w:b/>
          <w:bCs/>
        </w:rPr>
      </w:pPr>
    </w:p>
    <w:p w14:paraId="2BBA94E1" w14:textId="03992FEA" w:rsidR="00E717D5" w:rsidRPr="005B68D5" w:rsidRDefault="00B61099" w:rsidP="005B68D5">
      <w:pPr>
        <w:numPr>
          <w:ilvl w:val="0"/>
          <w:numId w:val="12"/>
        </w:numPr>
        <w:ind w:hanging="720"/>
        <w:rPr>
          <w:rFonts w:eastAsia="Calibri"/>
          <w:b/>
          <w:bCs/>
        </w:rPr>
      </w:pPr>
      <w:r w:rsidRPr="00862CDF">
        <w:rPr>
          <w:rFonts w:eastAsia="Calibri"/>
          <w:b/>
        </w:rPr>
        <w:t>“R</w:t>
      </w:r>
      <w:r>
        <w:rPr>
          <w:rFonts w:eastAsia="Calibri"/>
          <w:b/>
          <w:bCs/>
        </w:rPr>
        <w:t>ural</w:t>
      </w:r>
      <w:r w:rsidRPr="00862CDF">
        <w:rPr>
          <w:rFonts w:eastAsia="Calibri"/>
          <w:b/>
        </w:rPr>
        <w:t xml:space="preserve"> </w:t>
      </w:r>
      <w:r>
        <w:rPr>
          <w:rFonts w:eastAsia="Calibri"/>
          <w:b/>
          <w:bCs/>
        </w:rPr>
        <w:t>Property</w:t>
      </w:r>
      <w:r w:rsidRPr="00862CDF">
        <w:rPr>
          <w:rFonts w:eastAsia="Calibri"/>
          <w:b/>
        </w:rPr>
        <w:t>”</w:t>
      </w:r>
      <w:r>
        <w:rPr>
          <w:rFonts w:eastAsia="Calibri"/>
        </w:rPr>
        <w:t xml:space="preserve"> means any property zoned ‘Rural’ under the </w:t>
      </w:r>
      <w:r w:rsidR="00890B25">
        <w:rPr>
          <w:rFonts w:eastAsia="Calibri"/>
        </w:rPr>
        <w:t xml:space="preserve">Municipal </w:t>
      </w:r>
      <w:r>
        <w:rPr>
          <w:rFonts w:eastAsia="Calibri"/>
        </w:rPr>
        <w:t>Zoning By-Law as amended.</w:t>
      </w:r>
    </w:p>
    <w:p w14:paraId="1CF51CDC" w14:textId="77777777" w:rsidR="0051292B" w:rsidRDefault="0051292B" w:rsidP="006F63BD">
      <w:pPr>
        <w:rPr>
          <w:rFonts w:eastAsia="Calibri"/>
          <w:b/>
          <w:bCs/>
        </w:rPr>
      </w:pPr>
    </w:p>
    <w:p w14:paraId="25071D20" w14:textId="4EAF34A9" w:rsidR="0051292B" w:rsidRPr="00335AD2" w:rsidRDefault="0051292B" w:rsidP="00DD7D73">
      <w:pPr>
        <w:numPr>
          <w:ilvl w:val="0"/>
          <w:numId w:val="12"/>
        </w:numPr>
        <w:ind w:hanging="720"/>
        <w:rPr>
          <w:rFonts w:eastAsia="Calibri"/>
          <w:b/>
        </w:rPr>
      </w:pPr>
      <w:r>
        <w:rPr>
          <w:rFonts w:eastAsia="Calibri"/>
          <w:b/>
          <w:bCs/>
        </w:rPr>
        <w:t>“Waterfro</w:t>
      </w:r>
      <w:r w:rsidR="00F42CEA">
        <w:rPr>
          <w:rFonts w:eastAsia="Calibri"/>
          <w:b/>
          <w:bCs/>
        </w:rPr>
        <w:t xml:space="preserve">nt Property” </w:t>
      </w:r>
      <w:r w:rsidR="00F42CEA">
        <w:rPr>
          <w:rFonts w:eastAsia="Calibri"/>
        </w:rPr>
        <w:t>means</w:t>
      </w:r>
      <w:r w:rsidR="008B2EFA">
        <w:rPr>
          <w:rFonts w:eastAsia="Calibri"/>
        </w:rPr>
        <w:t xml:space="preserve"> any property </w:t>
      </w:r>
      <w:r w:rsidR="00D47A56">
        <w:rPr>
          <w:rFonts w:eastAsia="Calibri"/>
        </w:rPr>
        <w:t>zoned as ‘Waterfront Residential</w:t>
      </w:r>
      <w:r w:rsidR="00D63D68">
        <w:rPr>
          <w:rFonts w:eastAsia="Calibri"/>
        </w:rPr>
        <w:t>”</w:t>
      </w:r>
      <w:r w:rsidR="00D47A56">
        <w:rPr>
          <w:rFonts w:eastAsia="Calibri"/>
        </w:rPr>
        <w:t xml:space="preserve"> under the Zoning By-Law as amended.</w:t>
      </w:r>
    </w:p>
    <w:p w14:paraId="2C70BB24" w14:textId="7F077229" w:rsidR="00DC085F" w:rsidRPr="004E0B03" w:rsidRDefault="00DC085F" w:rsidP="00F42F04">
      <w:pPr>
        <w:rPr>
          <w:rFonts w:eastAsia="Calibri"/>
          <w:bCs/>
        </w:rPr>
      </w:pPr>
      <w:r w:rsidRPr="004E0B03" w:rsidDel="007B2556">
        <w:rPr>
          <w:rFonts w:eastAsia="Calibri"/>
          <w:bCs/>
        </w:rPr>
        <w:t xml:space="preserve"> </w:t>
      </w:r>
    </w:p>
    <w:p w14:paraId="6C22ADBC" w14:textId="1FB5B265" w:rsidR="00AD5755" w:rsidRPr="004E0B03" w:rsidRDefault="00AD5755" w:rsidP="00DD7D73">
      <w:pPr>
        <w:numPr>
          <w:ilvl w:val="0"/>
          <w:numId w:val="12"/>
        </w:numPr>
        <w:ind w:hanging="720"/>
        <w:rPr>
          <w:rFonts w:eastAsia="Calibri"/>
          <w:bCs/>
        </w:rPr>
      </w:pPr>
      <w:r w:rsidRPr="004E0B03">
        <w:rPr>
          <w:rFonts w:eastAsia="Calibri"/>
          <w:b/>
        </w:rPr>
        <w:t>“Town Limits”</w:t>
      </w:r>
      <w:r w:rsidRPr="004E0B03">
        <w:rPr>
          <w:rFonts w:eastAsia="Calibri"/>
          <w:bCs/>
        </w:rPr>
        <w:t xml:space="preserve"> means the area</w:t>
      </w:r>
      <w:r w:rsidR="006B6037" w:rsidRPr="004E0B03">
        <w:rPr>
          <w:rFonts w:eastAsia="Calibri"/>
          <w:bCs/>
        </w:rPr>
        <w:t>s defined within Schedule</w:t>
      </w:r>
      <w:r w:rsidR="00BA51E7" w:rsidRPr="004E0B03">
        <w:rPr>
          <w:rFonts w:eastAsia="Calibri"/>
          <w:bCs/>
        </w:rPr>
        <w:t xml:space="preserve"> ‘</w:t>
      </w:r>
      <w:r w:rsidR="00545F82">
        <w:rPr>
          <w:rFonts w:eastAsia="Calibri"/>
          <w:bCs/>
        </w:rPr>
        <w:t>B</w:t>
      </w:r>
      <w:r w:rsidR="00BA51E7" w:rsidRPr="004E0B03">
        <w:rPr>
          <w:rFonts w:eastAsia="Calibri"/>
          <w:bCs/>
        </w:rPr>
        <w:t xml:space="preserve">’ </w:t>
      </w:r>
      <w:r w:rsidR="006B6037" w:rsidRPr="004E0B03">
        <w:rPr>
          <w:rFonts w:eastAsia="Calibri"/>
          <w:bCs/>
        </w:rPr>
        <w:t>of this By-Law</w:t>
      </w:r>
      <w:r w:rsidR="00C323C8">
        <w:rPr>
          <w:rFonts w:eastAsia="Calibri"/>
          <w:bCs/>
        </w:rPr>
        <w:t xml:space="preserve"> and shall include </w:t>
      </w:r>
      <w:r w:rsidR="00977B7B">
        <w:rPr>
          <w:rFonts w:eastAsia="Calibri"/>
          <w:bCs/>
        </w:rPr>
        <w:t>any propert</w:t>
      </w:r>
      <w:r w:rsidR="00D422B8">
        <w:rPr>
          <w:rFonts w:eastAsia="Calibri"/>
          <w:bCs/>
        </w:rPr>
        <w:t>y</w:t>
      </w:r>
      <w:r w:rsidR="00977B7B">
        <w:rPr>
          <w:rFonts w:eastAsia="Calibri"/>
          <w:bCs/>
        </w:rPr>
        <w:t xml:space="preserve"> </w:t>
      </w:r>
      <w:r w:rsidR="00974AD3">
        <w:rPr>
          <w:rFonts w:eastAsia="Calibri"/>
          <w:bCs/>
        </w:rPr>
        <w:t>with</w:t>
      </w:r>
      <w:r w:rsidR="00AC1C68">
        <w:rPr>
          <w:rFonts w:eastAsia="Calibri"/>
          <w:bCs/>
        </w:rPr>
        <w:t xml:space="preserve"> frontage on a r</w:t>
      </w:r>
      <w:r w:rsidR="00977B7B">
        <w:rPr>
          <w:rFonts w:eastAsia="Calibri"/>
          <w:bCs/>
        </w:rPr>
        <w:t xml:space="preserve">oad indicated in </w:t>
      </w:r>
      <w:r w:rsidR="00545EB3">
        <w:rPr>
          <w:rFonts w:eastAsia="Calibri"/>
          <w:bCs/>
        </w:rPr>
        <w:t>Schedule ‘B’</w:t>
      </w:r>
      <w:r w:rsidR="006B6037" w:rsidRPr="004E0B03">
        <w:rPr>
          <w:rFonts w:eastAsia="Calibri"/>
          <w:bCs/>
        </w:rPr>
        <w:t>.</w:t>
      </w:r>
    </w:p>
    <w:p w14:paraId="209AF7EA" w14:textId="66821CC3" w:rsidR="003C040F" w:rsidRPr="004E0B03" w:rsidRDefault="003C040F" w:rsidP="005B68D5">
      <w:pPr>
        <w:rPr>
          <w:rFonts w:eastAsia="Calibri"/>
        </w:rPr>
      </w:pPr>
    </w:p>
    <w:p w14:paraId="6D3B3B2E" w14:textId="77777777" w:rsidR="00B6193D" w:rsidRPr="004E0B03" w:rsidRDefault="00B6193D" w:rsidP="00523325">
      <w:pPr>
        <w:rPr>
          <w:rFonts w:eastAsia="Calibri"/>
        </w:rPr>
      </w:pPr>
    </w:p>
    <w:p w14:paraId="0E778365" w14:textId="4E2C35E5" w:rsidR="0000712F" w:rsidRPr="004E0B03" w:rsidRDefault="005C055E" w:rsidP="00E0581C">
      <w:pPr>
        <w:pStyle w:val="Heading2"/>
        <w:numPr>
          <w:ilvl w:val="0"/>
          <w:numId w:val="14"/>
        </w:numPr>
        <w:ind w:left="720" w:hanging="720"/>
        <w:rPr>
          <w:rFonts w:eastAsia="Calibri"/>
        </w:rPr>
      </w:pPr>
      <w:r>
        <w:t>GENERAL PROVISIONS</w:t>
      </w:r>
    </w:p>
    <w:p w14:paraId="6B6CA8B0" w14:textId="77777777" w:rsidR="0000712F" w:rsidRPr="002E0E8A" w:rsidRDefault="0000712F" w:rsidP="0000712F">
      <w:pPr>
        <w:pStyle w:val="ListParagraph"/>
        <w:ind w:left="360"/>
        <w:rPr>
          <w:rFonts w:eastAsia="Calibri"/>
        </w:rPr>
      </w:pPr>
    </w:p>
    <w:p w14:paraId="395128E9" w14:textId="5A7F52C5" w:rsidR="00943DD2" w:rsidRDefault="00943DD2" w:rsidP="00DB669A">
      <w:pPr>
        <w:pStyle w:val="ListParagraph"/>
        <w:numPr>
          <w:ilvl w:val="1"/>
          <w:numId w:val="14"/>
        </w:numPr>
        <w:ind w:left="709" w:hanging="709"/>
        <w:rPr>
          <w:rFonts w:eastAsia="Calibri"/>
        </w:rPr>
      </w:pPr>
      <w:r w:rsidRPr="002E0E8A">
        <w:rPr>
          <w:rFonts w:eastAsia="Calibri"/>
        </w:rPr>
        <w:t xml:space="preserve">This By-law shall apply to all parcels of land within the geographic limits of the Municipality of </w:t>
      </w:r>
      <w:r w:rsidR="00D761A7">
        <w:rPr>
          <w:rFonts w:eastAsia="Calibri"/>
        </w:rPr>
        <w:t>French River</w:t>
      </w:r>
      <w:r>
        <w:rPr>
          <w:rFonts w:eastAsia="Calibri"/>
        </w:rPr>
        <w:t xml:space="preserve"> </w:t>
      </w:r>
      <w:r w:rsidRPr="002E0E8A">
        <w:rPr>
          <w:rFonts w:eastAsia="Calibri"/>
        </w:rPr>
        <w:t>zoned Residential One (R1),</w:t>
      </w:r>
      <w:r w:rsidR="00C87DBE">
        <w:rPr>
          <w:rFonts w:eastAsia="Calibri"/>
        </w:rPr>
        <w:t xml:space="preserve"> Residential Two (R2),</w:t>
      </w:r>
      <w:r w:rsidRPr="002E0E8A">
        <w:rPr>
          <w:rFonts w:eastAsia="Calibri"/>
        </w:rPr>
        <w:t xml:space="preserve"> </w:t>
      </w:r>
      <w:r>
        <w:rPr>
          <w:rFonts w:eastAsia="Calibri"/>
        </w:rPr>
        <w:t xml:space="preserve">Waterfront </w:t>
      </w:r>
      <w:r w:rsidRPr="002E0E8A">
        <w:rPr>
          <w:rFonts w:eastAsia="Calibri"/>
        </w:rPr>
        <w:t>Residential (</w:t>
      </w:r>
      <w:r>
        <w:rPr>
          <w:rFonts w:eastAsia="Calibri"/>
        </w:rPr>
        <w:t>W</w:t>
      </w:r>
      <w:r w:rsidRPr="002E0E8A">
        <w:rPr>
          <w:rFonts w:eastAsia="Calibri"/>
        </w:rPr>
        <w:t xml:space="preserve">R), and Rural Residential (RR) in the </w:t>
      </w:r>
      <w:r w:rsidR="00B82B4C">
        <w:rPr>
          <w:rFonts w:eastAsia="Calibri"/>
        </w:rPr>
        <w:t xml:space="preserve">Municipality’s </w:t>
      </w:r>
      <w:r w:rsidRPr="00D761A7">
        <w:rPr>
          <w:rFonts w:eastAsia="Calibri"/>
        </w:rPr>
        <w:t>Zoning By-law</w:t>
      </w:r>
      <w:r w:rsidR="00B82B4C">
        <w:rPr>
          <w:rFonts w:eastAsia="Calibri"/>
        </w:rPr>
        <w:t xml:space="preserve"> as amended</w:t>
      </w:r>
      <w:r>
        <w:rPr>
          <w:rFonts w:eastAsia="Calibri"/>
        </w:rPr>
        <w:t>.</w:t>
      </w:r>
    </w:p>
    <w:p w14:paraId="7F2D7606" w14:textId="77777777" w:rsidR="00943DD2" w:rsidRPr="00943DD2" w:rsidRDefault="00943DD2" w:rsidP="002E0E8A">
      <w:pPr>
        <w:pStyle w:val="ListParagraph"/>
        <w:ind w:left="709"/>
        <w:rPr>
          <w:rFonts w:eastAsia="Calibri"/>
        </w:rPr>
      </w:pPr>
    </w:p>
    <w:p w14:paraId="3073F795" w14:textId="18899CFB" w:rsidR="00492BE0" w:rsidRPr="00D761A7" w:rsidRDefault="00BB76B9" w:rsidP="00DB669A">
      <w:pPr>
        <w:pStyle w:val="ListParagraph"/>
        <w:numPr>
          <w:ilvl w:val="1"/>
          <w:numId w:val="14"/>
        </w:numPr>
        <w:ind w:left="709" w:hanging="709"/>
        <w:rPr>
          <w:rFonts w:eastAsia="Calibri"/>
          <w:b/>
          <w:bCs/>
        </w:rPr>
      </w:pPr>
      <w:r w:rsidRPr="00D761A7">
        <w:rPr>
          <w:rFonts w:eastAsia="Calibri"/>
        </w:rPr>
        <w:t>No provision of this By-Law shall be used to limit</w:t>
      </w:r>
      <w:r w:rsidR="000A2233" w:rsidRPr="00D761A7">
        <w:rPr>
          <w:rFonts w:eastAsia="Calibri"/>
        </w:rPr>
        <w:t xml:space="preserve"> or </w:t>
      </w:r>
      <w:r w:rsidR="00E62D8D" w:rsidRPr="00D761A7">
        <w:rPr>
          <w:rFonts w:eastAsia="Calibri"/>
        </w:rPr>
        <w:t xml:space="preserve">regulate </w:t>
      </w:r>
      <w:r w:rsidR="00122044" w:rsidRPr="00D761A7">
        <w:rPr>
          <w:rFonts w:eastAsia="Calibri"/>
        </w:rPr>
        <w:t xml:space="preserve">any </w:t>
      </w:r>
      <w:r w:rsidR="00A1643A" w:rsidRPr="00D761A7">
        <w:rPr>
          <w:rFonts w:eastAsia="Calibri"/>
        </w:rPr>
        <w:t>R</w:t>
      </w:r>
      <w:r w:rsidR="00122044" w:rsidRPr="00D761A7">
        <w:rPr>
          <w:rFonts w:eastAsia="Calibri"/>
        </w:rPr>
        <w:t>ural property as it relates to the keeping of hens or poultry</w:t>
      </w:r>
      <w:r w:rsidR="004078F8" w:rsidRPr="00D761A7">
        <w:rPr>
          <w:rFonts w:eastAsia="Calibri"/>
        </w:rPr>
        <w:t>.</w:t>
      </w:r>
    </w:p>
    <w:p w14:paraId="07714B44" w14:textId="77777777" w:rsidR="007B0A6F" w:rsidRPr="0005330A" w:rsidRDefault="007B0A6F" w:rsidP="007B0A6F">
      <w:pPr>
        <w:pStyle w:val="ListParagraph"/>
        <w:ind w:left="709"/>
        <w:rPr>
          <w:rFonts w:eastAsia="Calibri"/>
          <w:b/>
          <w:bCs/>
        </w:rPr>
      </w:pPr>
    </w:p>
    <w:p w14:paraId="4EC77B11" w14:textId="2F2C7416" w:rsidR="0005330A" w:rsidRPr="00A809F8" w:rsidRDefault="0005330A">
      <w:pPr>
        <w:pStyle w:val="ListParagraph"/>
        <w:numPr>
          <w:ilvl w:val="1"/>
          <w:numId w:val="14"/>
        </w:numPr>
        <w:ind w:left="709" w:hanging="709"/>
        <w:rPr>
          <w:rFonts w:eastAsia="Calibri"/>
          <w:b/>
          <w:bCs/>
        </w:rPr>
      </w:pPr>
      <w:r>
        <w:rPr>
          <w:rFonts w:eastAsia="Calibri"/>
        </w:rPr>
        <w:t>No</w:t>
      </w:r>
      <w:r w:rsidR="007F54E0">
        <w:rPr>
          <w:rFonts w:eastAsia="Calibri"/>
        </w:rPr>
        <w:t xml:space="preserve"> </w:t>
      </w:r>
      <w:r w:rsidR="00F66035">
        <w:rPr>
          <w:rFonts w:eastAsia="Calibri"/>
        </w:rPr>
        <w:t>Person</w:t>
      </w:r>
      <w:r w:rsidR="007F54E0">
        <w:rPr>
          <w:rFonts w:eastAsia="Calibri"/>
        </w:rPr>
        <w:t xml:space="preserve"> shall keep or permit the keeping of </w:t>
      </w:r>
      <w:r w:rsidR="007B0A6F">
        <w:rPr>
          <w:rFonts w:eastAsia="Calibri"/>
        </w:rPr>
        <w:t>any hens on a rental property without written permission from the property owner.</w:t>
      </w:r>
    </w:p>
    <w:p w14:paraId="53F22FC9" w14:textId="22CF98F3" w:rsidR="00A809F8" w:rsidRPr="0053767F" w:rsidRDefault="00A809F8" w:rsidP="00A809F8">
      <w:pPr>
        <w:pStyle w:val="ListParagraph"/>
        <w:ind w:left="709"/>
        <w:rPr>
          <w:rFonts w:eastAsia="Calibri"/>
          <w:b/>
          <w:bCs/>
        </w:rPr>
      </w:pPr>
    </w:p>
    <w:p w14:paraId="37D6A009" w14:textId="4DA76223" w:rsidR="0053767F" w:rsidRPr="00BF4A8D" w:rsidRDefault="00315D94">
      <w:pPr>
        <w:pStyle w:val="ListParagraph"/>
        <w:numPr>
          <w:ilvl w:val="1"/>
          <w:numId w:val="14"/>
        </w:numPr>
        <w:ind w:left="709" w:hanging="709"/>
        <w:rPr>
          <w:rFonts w:eastAsia="Calibri"/>
          <w:b/>
          <w:bCs/>
        </w:rPr>
      </w:pPr>
      <w:r>
        <w:rPr>
          <w:rFonts w:eastAsia="Calibri"/>
        </w:rPr>
        <w:t xml:space="preserve">No person shall fail to remove hens from a rental property if such permission </w:t>
      </w:r>
      <w:r w:rsidR="00E96F1C">
        <w:rPr>
          <w:rFonts w:eastAsia="Calibri"/>
        </w:rPr>
        <w:t xml:space="preserve">described in Section 3.3 </w:t>
      </w:r>
      <w:r>
        <w:rPr>
          <w:rFonts w:eastAsia="Calibri"/>
        </w:rPr>
        <w:t xml:space="preserve">is </w:t>
      </w:r>
      <w:r w:rsidR="00A809F8">
        <w:rPr>
          <w:rFonts w:eastAsia="Calibri"/>
        </w:rPr>
        <w:t>removed</w:t>
      </w:r>
      <w:r w:rsidR="008F1A48">
        <w:rPr>
          <w:rFonts w:eastAsia="Calibri"/>
        </w:rPr>
        <w:t xml:space="preserve"> by the property owner.</w:t>
      </w:r>
    </w:p>
    <w:p w14:paraId="0E960F87" w14:textId="77777777" w:rsidR="00BF4A8D" w:rsidRPr="00BF4A8D" w:rsidRDefault="00BF4A8D" w:rsidP="00BF4A8D">
      <w:pPr>
        <w:pStyle w:val="ListParagraph"/>
        <w:rPr>
          <w:rFonts w:eastAsia="Calibri"/>
          <w:b/>
          <w:bCs/>
        </w:rPr>
      </w:pPr>
    </w:p>
    <w:p w14:paraId="00EC917D" w14:textId="72580190" w:rsidR="00BF4A8D" w:rsidRPr="003701FF" w:rsidRDefault="00281BBF">
      <w:pPr>
        <w:pStyle w:val="ListParagraph"/>
        <w:numPr>
          <w:ilvl w:val="1"/>
          <w:numId w:val="14"/>
        </w:numPr>
        <w:ind w:left="709" w:hanging="709"/>
        <w:rPr>
          <w:rFonts w:eastAsia="Calibri"/>
          <w:b/>
          <w:bCs/>
        </w:rPr>
      </w:pPr>
      <w:r>
        <w:rPr>
          <w:rFonts w:eastAsia="Calibri"/>
        </w:rPr>
        <w:t xml:space="preserve">No Person shall keep or permit the keeping of more than five (5) hens on a </w:t>
      </w:r>
      <w:r w:rsidR="00F120B8">
        <w:rPr>
          <w:rFonts w:eastAsia="Calibri"/>
        </w:rPr>
        <w:t>property</w:t>
      </w:r>
      <w:r w:rsidR="009B0952">
        <w:rPr>
          <w:rFonts w:eastAsia="Calibri"/>
        </w:rPr>
        <w:t xml:space="preserve"> located</w:t>
      </w:r>
      <w:r w:rsidR="00F120B8">
        <w:rPr>
          <w:rFonts w:eastAsia="Calibri"/>
        </w:rPr>
        <w:t xml:space="preserve"> within the </w:t>
      </w:r>
      <w:r w:rsidR="00F120B8" w:rsidRPr="003701FF">
        <w:rPr>
          <w:rFonts w:eastAsia="Calibri"/>
        </w:rPr>
        <w:t>town limits</w:t>
      </w:r>
      <w:r w:rsidR="001C2959" w:rsidRPr="003701FF">
        <w:rPr>
          <w:rFonts w:eastAsia="Calibri"/>
        </w:rPr>
        <w:t xml:space="preserve"> as described in Schedule B.</w:t>
      </w:r>
      <w:r w:rsidR="00E07FCB" w:rsidRPr="003701FF">
        <w:rPr>
          <w:rFonts w:eastAsia="Calibri"/>
        </w:rPr>
        <w:t xml:space="preserve"> </w:t>
      </w:r>
    </w:p>
    <w:p w14:paraId="04A007C2" w14:textId="77777777" w:rsidR="00A252C2" w:rsidRPr="003701FF" w:rsidRDefault="00A252C2" w:rsidP="00A252C2">
      <w:pPr>
        <w:pStyle w:val="ListParagraph"/>
        <w:rPr>
          <w:rFonts w:eastAsia="Calibri"/>
          <w:b/>
          <w:bCs/>
        </w:rPr>
      </w:pPr>
    </w:p>
    <w:p w14:paraId="1620D535" w14:textId="3540F899" w:rsidR="00A252C2" w:rsidRPr="002E0E8A" w:rsidRDefault="00A252C2">
      <w:pPr>
        <w:pStyle w:val="ListParagraph"/>
        <w:numPr>
          <w:ilvl w:val="1"/>
          <w:numId w:val="14"/>
        </w:numPr>
        <w:ind w:left="709" w:hanging="709"/>
        <w:rPr>
          <w:rFonts w:eastAsia="Calibri"/>
        </w:rPr>
      </w:pPr>
      <w:r w:rsidRPr="002E0E8A">
        <w:rPr>
          <w:rFonts w:eastAsia="Calibri"/>
        </w:rPr>
        <w:t xml:space="preserve">No Person shall keep or permit the keeping </w:t>
      </w:r>
      <w:r w:rsidR="00A65385" w:rsidRPr="002E0E8A">
        <w:rPr>
          <w:rFonts w:eastAsia="Calibri"/>
        </w:rPr>
        <w:t xml:space="preserve">of more than ten (10) hens on </w:t>
      </w:r>
      <w:r w:rsidR="006160C9" w:rsidRPr="002E0E8A">
        <w:rPr>
          <w:rFonts w:eastAsia="Calibri"/>
        </w:rPr>
        <w:t>a</w:t>
      </w:r>
      <w:r w:rsidR="00BE4018" w:rsidRPr="002E0E8A">
        <w:rPr>
          <w:rFonts w:eastAsia="Calibri"/>
        </w:rPr>
        <w:t>ny property outside of the</w:t>
      </w:r>
      <w:r w:rsidR="00961B9D" w:rsidRPr="002E0E8A">
        <w:rPr>
          <w:rFonts w:eastAsia="Calibri"/>
        </w:rPr>
        <w:t xml:space="preserve"> town limits</w:t>
      </w:r>
      <w:r w:rsidR="001C2959" w:rsidRPr="002E0E8A">
        <w:rPr>
          <w:rFonts w:eastAsia="Calibri"/>
        </w:rPr>
        <w:t xml:space="preserve"> as described in Schedule B.</w:t>
      </w:r>
      <w:r w:rsidR="00D8609C" w:rsidRPr="002E0E8A">
        <w:rPr>
          <w:rFonts w:eastAsia="Calibri"/>
        </w:rPr>
        <w:t xml:space="preserve"> </w:t>
      </w:r>
    </w:p>
    <w:p w14:paraId="61502E50" w14:textId="77777777" w:rsidR="00C53476" w:rsidRPr="002E0E8A" w:rsidRDefault="00C53476" w:rsidP="002E0E8A">
      <w:pPr>
        <w:pStyle w:val="ListParagraph"/>
        <w:rPr>
          <w:rFonts w:eastAsia="Calibri"/>
        </w:rPr>
      </w:pPr>
    </w:p>
    <w:p w14:paraId="6F5D8543" w14:textId="0BBBE34A" w:rsidR="00C4381F" w:rsidRPr="002E0E8A" w:rsidRDefault="00392205" w:rsidP="00C4381F">
      <w:pPr>
        <w:pStyle w:val="ListParagraph"/>
        <w:numPr>
          <w:ilvl w:val="1"/>
          <w:numId w:val="14"/>
        </w:numPr>
        <w:ind w:left="709" w:hanging="709"/>
        <w:rPr>
          <w:rFonts w:eastAsia="Calibri"/>
        </w:rPr>
      </w:pPr>
      <w:r w:rsidRPr="002E0E8A">
        <w:rPr>
          <w:rFonts w:eastAsia="Calibri"/>
        </w:rPr>
        <w:t xml:space="preserve">Regardless of </w:t>
      </w:r>
      <w:r w:rsidR="00D34504" w:rsidRPr="002E0E8A">
        <w:rPr>
          <w:rFonts w:eastAsia="Calibri"/>
        </w:rPr>
        <w:t>Section 3.6</w:t>
      </w:r>
      <w:r w:rsidR="0060516E" w:rsidRPr="002E0E8A">
        <w:rPr>
          <w:rFonts w:eastAsia="Calibri"/>
        </w:rPr>
        <w:t xml:space="preserve">, no Person </w:t>
      </w:r>
      <w:r w:rsidR="00C4381F" w:rsidRPr="002E0E8A">
        <w:rPr>
          <w:rFonts w:eastAsia="Calibri"/>
        </w:rPr>
        <w:t>shall keep</w:t>
      </w:r>
      <w:r w:rsidR="0060516E" w:rsidRPr="002E0E8A">
        <w:rPr>
          <w:rFonts w:eastAsia="Calibri"/>
        </w:rPr>
        <w:t xml:space="preserve"> or permit the keeping of more than </w:t>
      </w:r>
      <w:r w:rsidR="00B805A4" w:rsidRPr="002E0E8A">
        <w:rPr>
          <w:rFonts w:eastAsia="Calibri"/>
        </w:rPr>
        <w:t>thirty (30) hens outside</w:t>
      </w:r>
      <w:r w:rsidR="008725E3" w:rsidRPr="002E0E8A">
        <w:rPr>
          <w:rFonts w:eastAsia="Calibri"/>
        </w:rPr>
        <w:t xml:space="preserve"> of the town limits as described in Schedule B </w:t>
      </w:r>
      <w:r w:rsidR="00B805A4" w:rsidRPr="002E0E8A">
        <w:rPr>
          <w:rFonts w:eastAsia="Calibri"/>
        </w:rPr>
        <w:t>on properties that are equ</w:t>
      </w:r>
      <w:r w:rsidR="00EF4EF0" w:rsidRPr="002E0E8A">
        <w:rPr>
          <w:rFonts w:eastAsia="Calibri"/>
        </w:rPr>
        <w:t xml:space="preserve">al to or </w:t>
      </w:r>
      <w:r w:rsidR="008725E3" w:rsidRPr="002E0E8A">
        <w:rPr>
          <w:rFonts w:eastAsia="Calibri"/>
        </w:rPr>
        <w:t>larger than 5 acres in size</w:t>
      </w:r>
      <w:r w:rsidR="00A1643A" w:rsidRPr="002E0E8A">
        <w:rPr>
          <w:rFonts w:eastAsia="Calibri"/>
        </w:rPr>
        <w:t>.</w:t>
      </w:r>
    </w:p>
    <w:p w14:paraId="48665958" w14:textId="77777777" w:rsidR="00961B9D" w:rsidRPr="003701FF" w:rsidRDefault="00961B9D" w:rsidP="00012BAE">
      <w:pPr>
        <w:pStyle w:val="ListParagraph"/>
        <w:rPr>
          <w:rFonts w:eastAsia="Calibri"/>
        </w:rPr>
      </w:pPr>
    </w:p>
    <w:p w14:paraId="6285F71F" w14:textId="6D0944EC" w:rsidR="00961B9D" w:rsidRPr="003701FF" w:rsidRDefault="00961B9D">
      <w:pPr>
        <w:pStyle w:val="ListParagraph"/>
        <w:numPr>
          <w:ilvl w:val="1"/>
          <w:numId w:val="14"/>
        </w:numPr>
        <w:ind w:left="709" w:hanging="709"/>
        <w:rPr>
          <w:rFonts w:eastAsia="Calibri"/>
        </w:rPr>
      </w:pPr>
      <w:r w:rsidRPr="003701FF">
        <w:rPr>
          <w:rFonts w:eastAsia="Calibri"/>
        </w:rPr>
        <w:t>No Person shall keep or permit the keeping of a rooster</w:t>
      </w:r>
      <w:r w:rsidR="006950CC" w:rsidRPr="003701FF">
        <w:rPr>
          <w:rFonts w:eastAsia="Calibri"/>
        </w:rPr>
        <w:t>.</w:t>
      </w:r>
    </w:p>
    <w:p w14:paraId="5B09AA88" w14:textId="77777777" w:rsidR="00D97A78" w:rsidRPr="00D97A78" w:rsidRDefault="00D97A78" w:rsidP="00D97A78">
      <w:pPr>
        <w:pStyle w:val="ListParagraph"/>
        <w:rPr>
          <w:rFonts w:eastAsia="Calibri"/>
        </w:rPr>
      </w:pPr>
    </w:p>
    <w:p w14:paraId="4169308A" w14:textId="3D4210C0" w:rsidR="00E51FAC" w:rsidRPr="00CB4CC9" w:rsidRDefault="00E51FAC" w:rsidP="00E51FAC">
      <w:pPr>
        <w:pStyle w:val="ListParagraph"/>
        <w:numPr>
          <w:ilvl w:val="1"/>
          <w:numId w:val="14"/>
        </w:numPr>
        <w:ind w:left="709" w:hanging="709"/>
        <w:rPr>
          <w:rFonts w:eastAsia="Calibri"/>
        </w:rPr>
      </w:pPr>
      <w:r w:rsidRPr="004E0B03">
        <w:t xml:space="preserve">No </w:t>
      </w:r>
      <w:r w:rsidR="00C319EE">
        <w:t>P</w:t>
      </w:r>
      <w:r w:rsidRPr="004E0B03">
        <w:t xml:space="preserve">erson shall allow or permit </w:t>
      </w:r>
      <w:r>
        <w:t xml:space="preserve">a hen </w:t>
      </w:r>
      <w:r w:rsidRPr="004E0B03">
        <w:t xml:space="preserve">to run at large. </w:t>
      </w:r>
    </w:p>
    <w:p w14:paraId="57E02EFE" w14:textId="77777777" w:rsidR="00CB4CC9" w:rsidRPr="00CB4CC9" w:rsidRDefault="00CB4CC9" w:rsidP="00CB4CC9">
      <w:pPr>
        <w:pStyle w:val="ListParagraph"/>
        <w:rPr>
          <w:rFonts w:eastAsia="Calibri"/>
        </w:rPr>
      </w:pPr>
    </w:p>
    <w:p w14:paraId="406AAF9F" w14:textId="5CF1D20D" w:rsidR="00CB4CC9" w:rsidRDefault="00CB4CC9" w:rsidP="00E51FAC">
      <w:pPr>
        <w:pStyle w:val="ListParagraph"/>
        <w:numPr>
          <w:ilvl w:val="1"/>
          <w:numId w:val="14"/>
        </w:numPr>
        <w:ind w:left="709" w:hanging="709"/>
        <w:rPr>
          <w:rFonts w:eastAsia="Calibri"/>
        </w:rPr>
      </w:pPr>
      <w:r>
        <w:rPr>
          <w:rFonts w:eastAsia="Calibri"/>
        </w:rPr>
        <w:t xml:space="preserve">No Person shall </w:t>
      </w:r>
      <w:r w:rsidR="00C14E62">
        <w:rPr>
          <w:rFonts w:eastAsia="Calibri"/>
        </w:rPr>
        <w:t xml:space="preserve">allow or permit a hen to defecate </w:t>
      </w:r>
      <w:r w:rsidR="0080472E">
        <w:rPr>
          <w:rFonts w:eastAsia="Calibri"/>
        </w:rPr>
        <w:t>outside of a hen coo</w:t>
      </w:r>
      <w:r w:rsidR="00D45BD0">
        <w:rPr>
          <w:rFonts w:eastAsia="Calibri"/>
        </w:rPr>
        <w:t>p</w:t>
      </w:r>
      <w:r w:rsidR="007D187B">
        <w:rPr>
          <w:rFonts w:eastAsia="Calibri"/>
        </w:rPr>
        <w:t xml:space="preserve"> or enclosed outdoor ar</w:t>
      </w:r>
      <w:r w:rsidR="00CA0647">
        <w:rPr>
          <w:rFonts w:eastAsia="Calibri"/>
        </w:rPr>
        <w:t>ea</w:t>
      </w:r>
      <w:r w:rsidR="009C3465">
        <w:rPr>
          <w:rFonts w:eastAsia="Calibri"/>
        </w:rPr>
        <w:t xml:space="preserve"> within approved </w:t>
      </w:r>
      <w:r w:rsidR="00CA524D">
        <w:rPr>
          <w:rFonts w:eastAsia="Calibri"/>
        </w:rPr>
        <w:t>setbacks</w:t>
      </w:r>
      <w:r w:rsidR="00B8777D">
        <w:rPr>
          <w:rFonts w:eastAsia="Calibri"/>
        </w:rPr>
        <w:t>.</w:t>
      </w:r>
    </w:p>
    <w:p w14:paraId="6FF91C46" w14:textId="77777777" w:rsidR="005F4051" w:rsidRPr="005F4051" w:rsidRDefault="005F4051" w:rsidP="002E0E8A">
      <w:pPr>
        <w:pStyle w:val="ListParagraph"/>
        <w:rPr>
          <w:rFonts w:eastAsia="Calibri"/>
        </w:rPr>
      </w:pPr>
    </w:p>
    <w:p w14:paraId="4B6154A5" w14:textId="2087C1AA" w:rsidR="005F4051" w:rsidRPr="00D97A78" w:rsidRDefault="0097471A" w:rsidP="00E51FAC">
      <w:pPr>
        <w:pStyle w:val="ListParagraph"/>
        <w:numPr>
          <w:ilvl w:val="1"/>
          <w:numId w:val="14"/>
        </w:numPr>
        <w:ind w:left="709" w:hanging="709"/>
        <w:rPr>
          <w:rFonts w:eastAsia="Calibri"/>
        </w:rPr>
      </w:pPr>
      <w:r>
        <w:rPr>
          <w:rFonts w:eastAsia="Calibri"/>
        </w:rPr>
        <w:t xml:space="preserve">No Person shall fail to or allow the failure </w:t>
      </w:r>
      <w:r w:rsidR="0009514D">
        <w:rPr>
          <w:rFonts w:eastAsia="Calibri"/>
        </w:rPr>
        <w:t>of the</w:t>
      </w:r>
      <w:r>
        <w:rPr>
          <w:rFonts w:eastAsia="Calibri"/>
        </w:rPr>
        <w:t xml:space="preserve"> r</w:t>
      </w:r>
      <w:r w:rsidR="005F4051">
        <w:rPr>
          <w:rFonts w:eastAsia="Calibri"/>
        </w:rPr>
        <w:t>emov</w:t>
      </w:r>
      <w:r w:rsidR="0009514D">
        <w:rPr>
          <w:rFonts w:eastAsia="Calibri"/>
        </w:rPr>
        <w:t>al of manure</w:t>
      </w:r>
      <w:r w:rsidR="005F4051">
        <w:rPr>
          <w:rFonts w:eastAsia="Calibri"/>
        </w:rPr>
        <w:t xml:space="preserve"> from</w:t>
      </w:r>
      <w:r>
        <w:rPr>
          <w:rFonts w:eastAsia="Calibri"/>
        </w:rPr>
        <w:t xml:space="preserve"> an approved manure </w:t>
      </w:r>
      <w:r w:rsidR="005F4051">
        <w:rPr>
          <w:rFonts w:eastAsia="Calibri"/>
        </w:rPr>
        <w:t xml:space="preserve">container </w:t>
      </w:r>
      <w:r>
        <w:rPr>
          <w:rFonts w:eastAsia="Calibri"/>
        </w:rPr>
        <w:t xml:space="preserve">if </w:t>
      </w:r>
      <w:r w:rsidR="0009514D">
        <w:rPr>
          <w:rFonts w:eastAsia="Calibri"/>
        </w:rPr>
        <w:t xml:space="preserve">negative conditions arise from the storage of manure including excessive odour. </w:t>
      </w:r>
    </w:p>
    <w:p w14:paraId="3DCF9AAA" w14:textId="77777777" w:rsidR="009E1D95" w:rsidRPr="002B1849" w:rsidRDefault="009E1D95" w:rsidP="002B1849">
      <w:pPr>
        <w:rPr>
          <w:rFonts w:eastAsia="Calibri"/>
        </w:rPr>
      </w:pPr>
    </w:p>
    <w:p w14:paraId="32248358" w14:textId="24E1682F" w:rsidR="009E1D95" w:rsidRDefault="009E1D95" w:rsidP="00D97A78">
      <w:pPr>
        <w:pStyle w:val="ListParagraph"/>
        <w:numPr>
          <w:ilvl w:val="1"/>
          <w:numId w:val="14"/>
        </w:numPr>
        <w:ind w:left="709" w:hanging="709"/>
        <w:rPr>
          <w:rFonts w:eastAsia="Calibri"/>
        </w:rPr>
      </w:pPr>
      <w:r>
        <w:rPr>
          <w:rFonts w:eastAsia="Calibri"/>
        </w:rPr>
        <w:t xml:space="preserve">No Person shall </w:t>
      </w:r>
      <w:r w:rsidR="00175D93">
        <w:rPr>
          <w:rFonts w:eastAsia="Calibri"/>
        </w:rPr>
        <w:t>sell or permit</w:t>
      </w:r>
      <w:r w:rsidR="00D06079">
        <w:rPr>
          <w:rFonts w:eastAsia="Calibri"/>
        </w:rPr>
        <w:t xml:space="preserve"> the</w:t>
      </w:r>
      <w:r w:rsidR="00175D93">
        <w:rPr>
          <w:rFonts w:eastAsia="Calibri"/>
        </w:rPr>
        <w:t xml:space="preserve"> sale of </w:t>
      </w:r>
      <w:r w:rsidR="00A33F2F">
        <w:rPr>
          <w:rFonts w:eastAsia="Calibri"/>
        </w:rPr>
        <w:t xml:space="preserve">any eggs, manure, meat or other products </w:t>
      </w:r>
      <w:r w:rsidR="00336ED8">
        <w:rPr>
          <w:rFonts w:eastAsia="Calibri"/>
        </w:rPr>
        <w:t>derived from hens.</w:t>
      </w:r>
    </w:p>
    <w:p w14:paraId="6E049A73" w14:textId="77777777" w:rsidR="00840C35" w:rsidRPr="00840C35" w:rsidRDefault="00840C35" w:rsidP="00840C35">
      <w:pPr>
        <w:pStyle w:val="ListParagraph"/>
        <w:rPr>
          <w:rFonts w:eastAsia="Calibri"/>
        </w:rPr>
      </w:pPr>
    </w:p>
    <w:p w14:paraId="0E5856BF" w14:textId="112A6D79" w:rsidR="00840C35" w:rsidRDefault="00840C35" w:rsidP="00D97A78">
      <w:pPr>
        <w:pStyle w:val="ListParagraph"/>
        <w:numPr>
          <w:ilvl w:val="1"/>
          <w:numId w:val="14"/>
        </w:numPr>
        <w:ind w:left="709" w:hanging="709"/>
        <w:rPr>
          <w:rFonts w:eastAsia="Calibri"/>
        </w:rPr>
      </w:pPr>
      <w:r>
        <w:rPr>
          <w:rFonts w:eastAsia="Calibri"/>
        </w:rPr>
        <w:lastRenderedPageBreak/>
        <w:t xml:space="preserve">No </w:t>
      </w:r>
      <w:r w:rsidR="00252259">
        <w:rPr>
          <w:rFonts w:eastAsia="Calibri"/>
        </w:rPr>
        <w:t>P</w:t>
      </w:r>
      <w:r>
        <w:rPr>
          <w:rFonts w:eastAsia="Calibri"/>
        </w:rPr>
        <w:t xml:space="preserve">erson shall </w:t>
      </w:r>
      <w:r w:rsidR="002D2F24">
        <w:rPr>
          <w:rFonts w:eastAsia="Calibri"/>
        </w:rPr>
        <w:t>advertise</w:t>
      </w:r>
      <w:r w:rsidR="008D6E6E">
        <w:rPr>
          <w:rFonts w:eastAsia="Calibri"/>
        </w:rPr>
        <w:t xml:space="preserve"> </w:t>
      </w:r>
      <w:r w:rsidR="00076698">
        <w:rPr>
          <w:rFonts w:eastAsia="Calibri"/>
        </w:rPr>
        <w:t xml:space="preserve">or permit the advertising of </w:t>
      </w:r>
      <w:r w:rsidR="008D6E6E">
        <w:rPr>
          <w:rFonts w:eastAsia="Calibri"/>
        </w:rPr>
        <w:t>the sale</w:t>
      </w:r>
      <w:r w:rsidR="000C7F11">
        <w:rPr>
          <w:rFonts w:eastAsia="Calibri"/>
        </w:rPr>
        <w:t xml:space="preserve"> </w:t>
      </w:r>
      <w:proofErr w:type="gramStart"/>
      <w:r w:rsidR="000C7F11">
        <w:rPr>
          <w:rFonts w:eastAsia="Calibri"/>
        </w:rPr>
        <w:t>of</w:t>
      </w:r>
      <w:r w:rsidR="008D6E6E">
        <w:rPr>
          <w:rFonts w:eastAsia="Calibri"/>
        </w:rPr>
        <w:t>,</w:t>
      </w:r>
      <w:proofErr w:type="gramEnd"/>
      <w:r w:rsidR="008D6E6E">
        <w:rPr>
          <w:rFonts w:eastAsia="Calibri"/>
        </w:rPr>
        <w:t xml:space="preserve"> </w:t>
      </w:r>
      <w:r w:rsidR="00AA708A">
        <w:rPr>
          <w:rFonts w:eastAsia="Calibri"/>
        </w:rPr>
        <w:t>eggs, manure, meat or other products derived from hens.</w:t>
      </w:r>
    </w:p>
    <w:p w14:paraId="4A29BA65" w14:textId="77777777" w:rsidR="003A2B4C" w:rsidRPr="003A2B4C" w:rsidRDefault="003A2B4C" w:rsidP="003A2B4C">
      <w:pPr>
        <w:pStyle w:val="ListParagraph"/>
        <w:rPr>
          <w:rFonts w:eastAsia="Calibri"/>
        </w:rPr>
      </w:pPr>
    </w:p>
    <w:p w14:paraId="2C4803F4" w14:textId="6055EE2F" w:rsidR="00F64E38" w:rsidRPr="004464E2" w:rsidRDefault="00E078C0" w:rsidP="00D761A7">
      <w:pPr>
        <w:pStyle w:val="ListParagraph"/>
        <w:numPr>
          <w:ilvl w:val="1"/>
          <w:numId w:val="14"/>
        </w:numPr>
        <w:ind w:left="709" w:hanging="709"/>
        <w:rPr>
          <w:rFonts w:eastAsia="Calibri"/>
        </w:rPr>
      </w:pPr>
      <w:r>
        <w:rPr>
          <w:rFonts w:eastAsia="Calibri"/>
        </w:rPr>
        <w:t xml:space="preserve">No </w:t>
      </w:r>
      <w:r w:rsidR="00C319EE">
        <w:rPr>
          <w:rFonts w:eastAsia="Calibri"/>
        </w:rPr>
        <w:t>P</w:t>
      </w:r>
      <w:r>
        <w:rPr>
          <w:rFonts w:eastAsia="Calibri"/>
        </w:rPr>
        <w:t xml:space="preserve">erson shall </w:t>
      </w:r>
      <w:r w:rsidR="007C14C6">
        <w:rPr>
          <w:rFonts w:eastAsia="Calibri"/>
        </w:rPr>
        <w:t xml:space="preserve">dispatch </w:t>
      </w:r>
      <w:r>
        <w:rPr>
          <w:rFonts w:eastAsia="Calibri"/>
        </w:rPr>
        <w:t xml:space="preserve">or permit the </w:t>
      </w:r>
      <w:r w:rsidR="007C14C6">
        <w:rPr>
          <w:rFonts w:eastAsia="Calibri"/>
        </w:rPr>
        <w:t>dispatching</w:t>
      </w:r>
      <w:r>
        <w:rPr>
          <w:rFonts w:eastAsia="Calibri"/>
        </w:rPr>
        <w:t xml:space="preserve"> of </w:t>
      </w:r>
      <w:r w:rsidR="00D5457D">
        <w:rPr>
          <w:rFonts w:eastAsia="Calibri"/>
        </w:rPr>
        <w:t xml:space="preserve">a </w:t>
      </w:r>
      <w:r w:rsidR="001E711F">
        <w:rPr>
          <w:rFonts w:eastAsia="Calibri"/>
        </w:rPr>
        <w:t>hen</w:t>
      </w:r>
      <w:r w:rsidR="005E6E50">
        <w:rPr>
          <w:rFonts w:eastAsia="Calibri"/>
        </w:rPr>
        <w:t xml:space="preserve"> within town li</w:t>
      </w:r>
      <w:r w:rsidR="00EC4F24">
        <w:rPr>
          <w:rFonts w:eastAsia="Calibri"/>
        </w:rPr>
        <w:t>mits</w:t>
      </w:r>
      <w:r w:rsidR="00C319EE">
        <w:rPr>
          <w:rFonts w:eastAsia="Calibri"/>
        </w:rPr>
        <w:t>.</w:t>
      </w:r>
    </w:p>
    <w:p w14:paraId="49F34AEF" w14:textId="77777777" w:rsidR="0063500B" w:rsidRPr="0063500B" w:rsidRDefault="0063500B" w:rsidP="0063500B">
      <w:pPr>
        <w:pStyle w:val="ListParagraph"/>
        <w:rPr>
          <w:rFonts w:eastAsia="Calibri"/>
        </w:rPr>
      </w:pPr>
    </w:p>
    <w:p w14:paraId="383380C5" w14:textId="6265909E" w:rsidR="00F91540" w:rsidRPr="00CA524D" w:rsidRDefault="0063500B" w:rsidP="00CB5107">
      <w:pPr>
        <w:pStyle w:val="ListParagraph"/>
        <w:numPr>
          <w:ilvl w:val="1"/>
          <w:numId w:val="14"/>
        </w:numPr>
        <w:ind w:left="709" w:hanging="709"/>
        <w:rPr>
          <w:rFonts w:eastAsia="Calibri"/>
        </w:rPr>
      </w:pPr>
      <w:r>
        <w:rPr>
          <w:rFonts w:eastAsia="Calibri"/>
        </w:rPr>
        <w:t>No person shall keep or permit the keeping of hens</w:t>
      </w:r>
      <w:r w:rsidR="00E717D5">
        <w:rPr>
          <w:rFonts w:eastAsia="Calibri"/>
        </w:rPr>
        <w:t xml:space="preserve"> on any part of a property other than a rear yard.</w:t>
      </w:r>
      <w:r w:rsidR="43A5C5B2" w:rsidRPr="79045F0E">
        <w:rPr>
          <w:rFonts w:eastAsia="Calibri"/>
        </w:rPr>
        <w:t xml:space="preserve"> </w:t>
      </w:r>
    </w:p>
    <w:p w14:paraId="6DB41A19" w14:textId="77777777" w:rsidR="00D44C5A" w:rsidRPr="004D12B6" w:rsidRDefault="00D44C5A" w:rsidP="002E0E8A">
      <w:pPr>
        <w:rPr>
          <w:rFonts w:eastAsia="Calibri"/>
        </w:rPr>
      </w:pPr>
    </w:p>
    <w:p w14:paraId="28A54016" w14:textId="77777777" w:rsidR="00A5462D" w:rsidRPr="00806378" w:rsidRDefault="00A5462D" w:rsidP="00806378">
      <w:pPr>
        <w:rPr>
          <w:b/>
        </w:rPr>
      </w:pPr>
    </w:p>
    <w:p w14:paraId="0041AF05" w14:textId="12191874" w:rsidR="00674D35" w:rsidRPr="00CA524D" w:rsidRDefault="00A40D52" w:rsidP="00674D35">
      <w:pPr>
        <w:pStyle w:val="ListParagraph"/>
        <w:numPr>
          <w:ilvl w:val="0"/>
          <w:numId w:val="14"/>
        </w:numPr>
        <w:ind w:left="720" w:hanging="720"/>
        <w:rPr>
          <w:b/>
        </w:rPr>
      </w:pPr>
      <w:r w:rsidRPr="004E0B03">
        <w:rPr>
          <w:b/>
        </w:rPr>
        <w:t>PROVISIONS OF CARE</w:t>
      </w:r>
      <w:r w:rsidR="001B0526">
        <w:rPr>
          <w:b/>
        </w:rPr>
        <w:t xml:space="preserve"> AND WASTE DISPOSAL</w:t>
      </w:r>
    </w:p>
    <w:p w14:paraId="1CD1F9EC" w14:textId="77777777" w:rsidR="00523325" w:rsidRPr="004E0B03" w:rsidRDefault="00523325" w:rsidP="00523325">
      <w:pPr>
        <w:rPr>
          <w:b/>
        </w:rPr>
      </w:pPr>
    </w:p>
    <w:p w14:paraId="37D102B6" w14:textId="6BD910F1" w:rsidR="00523325" w:rsidRPr="004E0B03" w:rsidRDefault="00A40D52" w:rsidP="00087AE6">
      <w:pPr>
        <w:pStyle w:val="ListParagraph"/>
        <w:numPr>
          <w:ilvl w:val="1"/>
          <w:numId w:val="14"/>
        </w:numPr>
        <w:ind w:left="720" w:hanging="720"/>
        <w:rPr>
          <w:b/>
        </w:rPr>
      </w:pPr>
      <w:r w:rsidRPr="004E0B03">
        <w:rPr>
          <w:rFonts w:eastAsia="Calibri"/>
        </w:rPr>
        <w:t>Every person who keeps</w:t>
      </w:r>
      <w:r w:rsidR="00135B1A" w:rsidRPr="004E0B03">
        <w:rPr>
          <w:rFonts w:eastAsia="Calibri"/>
        </w:rPr>
        <w:t xml:space="preserve"> a</w:t>
      </w:r>
      <w:r w:rsidR="00BA475E">
        <w:rPr>
          <w:rFonts w:eastAsia="Calibri"/>
        </w:rPr>
        <w:t xml:space="preserve"> hen</w:t>
      </w:r>
      <w:r w:rsidRPr="004E0B03">
        <w:rPr>
          <w:rFonts w:eastAsia="Calibri"/>
        </w:rPr>
        <w:t xml:space="preserve"> within the Municipality shall </w:t>
      </w:r>
      <w:r w:rsidR="00135B1A" w:rsidRPr="004E0B03">
        <w:rPr>
          <w:rFonts w:eastAsia="Calibri"/>
        </w:rPr>
        <w:t xml:space="preserve">ensure that such </w:t>
      </w:r>
      <w:r w:rsidR="00BA475E">
        <w:rPr>
          <w:rFonts w:eastAsia="Calibri"/>
        </w:rPr>
        <w:t>hen</w:t>
      </w:r>
      <w:r w:rsidRPr="004E0B03">
        <w:rPr>
          <w:rFonts w:eastAsia="Calibri"/>
        </w:rPr>
        <w:t xml:space="preserve"> </w:t>
      </w:r>
      <w:r w:rsidR="00F14B78" w:rsidRPr="004E0B03">
        <w:rPr>
          <w:rFonts w:eastAsia="Calibri"/>
        </w:rPr>
        <w:t>is</w:t>
      </w:r>
      <w:r w:rsidRPr="004E0B03">
        <w:rPr>
          <w:rFonts w:eastAsia="Calibri"/>
        </w:rPr>
        <w:t xml:space="preserve"> provided with:</w:t>
      </w:r>
    </w:p>
    <w:p w14:paraId="5C430967" w14:textId="7FBB07CC" w:rsidR="00523325" w:rsidRPr="004E0B03" w:rsidRDefault="00A40D52" w:rsidP="265DCAF0">
      <w:pPr>
        <w:pStyle w:val="ListParagraph"/>
        <w:numPr>
          <w:ilvl w:val="1"/>
          <w:numId w:val="3"/>
        </w:numPr>
        <w:ind w:left="1080"/>
        <w:rPr>
          <w:b/>
          <w:bCs/>
        </w:rPr>
      </w:pPr>
      <w:r w:rsidRPr="004E0B03">
        <w:rPr>
          <w:rFonts w:eastAsia="Calibri"/>
        </w:rPr>
        <w:t>clean</w:t>
      </w:r>
      <w:r w:rsidR="00244F75" w:rsidRPr="004E0B03">
        <w:rPr>
          <w:rFonts w:eastAsia="Calibri"/>
        </w:rPr>
        <w:t xml:space="preserve"> and sanitary </w:t>
      </w:r>
      <w:r w:rsidR="00A45B93" w:rsidRPr="004E0B03">
        <w:rPr>
          <w:rFonts w:eastAsia="Calibri"/>
        </w:rPr>
        <w:t xml:space="preserve">environment free from accumulation of fecal </w:t>
      </w:r>
      <w:proofErr w:type="gramStart"/>
      <w:r w:rsidR="00A45B93" w:rsidRPr="004E0B03">
        <w:rPr>
          <w:rFonts w:eastAsia="Calibri"/>
        </w:rPr>
        <w:t>matter;</w:t>
      </w:r>
      <w:proofErr w:type="gramEnd"/>
    </w:p>
    <w:p w14:paraId="2E54F3E4" w14:textId="344EAA02" w:rsidR="00523325" w:rsidRPr="00EA521E" w:rsidRDefault="00244F75" w:rsidP="265DCAF0">
      <w:pPr>
        <w:pStyle w:val="ListParagraph"/>
        <w:numPr>
          <w:ilvl w:val="1"/>
          <w:numId w:val="3"/>
        </w:numPr>
        <w:ind w:left="1080"/>
        <w:rPr>
          <w:b/>
          <w:bCs/>
        </w:rPr>
      </w:pPr>
      <w:r w:rsidRPr="004E0B03">
        <w:rPr>
          <w:rFonts w:eastAsia="Calibri"/>
        </w:rPr>
        <w:t>adequate and appropriate care, f</w:t>
      </w:r>
      <w:r w:rsidR="00A40D52" w:rsidRPr="004E0B03">
        <w:rPr>
          <w:rFonts w:eastAsia="Calibri"/>
        </w:rPr>
        <w:t>ood</w:t>
      </w:r>
      <w:r w:rsidRPr="004E0B03">
        <w:rPr>
          <w:rFonts w:eastAsia="Calibri"/>
        </w:rPr>
        <w:t xml:space="preserve">, </w:t>
      </w:r>
      <w:r w:rsidR="00A40D52" w:rsidRPr="004E0B03">
        <w:rPr>
          <w:rFonts w:eastAsia="Calibri"/>
        </w:rPr>
        <w:t>water</w:t>
      </w:r>
      <w:r w:rsidR="003B2299" w:rsidRPr="004E0B03">
        <w:rPr>
          <w:rFonts w:eastAsia="Calibri"/>
        </w:rPr>
        <w:t>,</w:t>
      </w:r>
      <w:r w:rsidR="00A40D52" w:rsidRPr="004E0B03">
        <w:rPr>
          <w:rFonts w:eastAsia="Calibri"/>
        </w:rPr>
        <w:t xml:space="preserve"> </w:t>
      </w:r>
      <w:r w:rsidRPr="004E0B03">
        <w:rPr>
          <w:rFonts w:eastAsia="Calibri"/>
        </w:rPr>
        <w:t xml:space="preserve">shelter and opportunity for physical </w:t>
      </w:r>
      <w:proofErr w:type="gramStart"/>
      <w:r w:rsidRPr="004E0B03">
        <w:rPr>
          <w:rFonts w:eastAsia="Calibri"/>
        </w:rPr>
        <w:t>activity</w:t>
      </w:r>
      <w:r w:rsidR="00A40D52" w:rsidRPr="004E0B03">
        <w:rPr>
          <w:rFonts w:eastAsia="Calibri"/>
        </w:rPr>
        <w:t>;</w:t>
      </w:r>
      <w:proofErr w:type="gramEnd"/>
      <w:r w:rsidR="00A40D52" w:rsidRPr="004E0B03">
        <w:rPr>
          <w:rFonts w:eastAsia="Calibri"/>
        </w:rPr>
        <w:t xml:space="preserve"> </w:t>
      </w:r>
    </w:p>
    <w:p w14:paraId="0728ED7D" w14:textId="59E08F32" w:rsidR="00EA521E" w:rsidRPr="004E0B03" w:rsidRDefault="00284D5C" w:rsidP="265DCAF0">
      <w:pPr>
        <w:pStyle w:val="ListParagraph"/>
        <w:numPr>
          <w:ilvl w:val="1"/>
          <w:numId w:val="3"/>
        </w:numPr>
        <w:ind w:left="1080"/>
        <w:rPr>
          <w:b/>
          <w:bCs/>
        </w:rPr>
      </w:pPr>
      <w:r>
        <w:rPr>
          <w:rFonts w:eastAsia="Calibri"/>
        </w:rPr>
        <w:t xml:space="preserve">an adequate number of </w:t>
      </w:r>
      <w:r w:rsidR="00EA521E">
        <w:rPr>
          <w:rFonts w:eastAsia="Calibri"/>
        </w:rPr>
        <w:t xml:space="preserve">nest boxes </w:t>
      </w:r>
      <w:r>
        <w:rPr>
          <w:rFonts w:eastAsia="Calibri"/>
        </w:rPr>
        <w:t xml:space="preserve">and </w:t>
      </w:r>
      <w:r w:rsidR="00BB4C0C">
        <w:rPr>
          <w:rFonts w:eastAsia="Calibri"/>
        </w:rPr>
        <w:t>perching</w:t>
      </w:r>
      <w:r>
        <w:rPr>
          <w:rFonts w:eastAsia="Calibri"/>
        </w:rPr>
        <w:t xml:space="preserve"> structures for the</w:t>
      </w:r>
      <w:r w:rsidR="00DF165F">
        <w:rPr>
          <w:rFonts w:eastAsia="Calibri"/>
        </w:rPr>
        <w:t xml:space="preserve"> </w:t>
      </w:r>
      <w:r w:rsidR="00CC04BD">
        <w:rPr>
          <w:rFonts w:eastAsia="Calibri"/>
        </w:rPr>
        <w:t>number</w:t>
      </w:r>
      <w:r>
        <w:rPr>
          <w:rFonts w:eastAsia="Calibri"/>
        </w:rPr>
        <w:t xml:space="preserve"> of </w:t>
      </w:r>
      <w:proofErr w:type="gramStart"/>
      <w:r>
        <w:rPr>
          <w:rFonts w:eastAsia="Calibri"/>
        </w:rPr>
        <w:t>hens</w:t>
      </w:r>
      <w:r w:rsidR="00ED03EB">
        <w:rPr>
          <w:rFonts w:eastAsia="Calibri"/>
        </w:rPr>
        <w:t>;</w:t>
      </w:r>
      <w:proofErr w:type="gramEnd"/>
    </w:p>
    <w:p w14:paraId="29120533" w14:textId="08BAE3F4" w:rsidR="00523325" w:rsidRPr="00F8391B" w:rsidRDefault="00A40D52" w:rsidP="265DCAF0">
      <w:pPr>
        <w:pStyle w:val="ListParagraph"/>
        <w:numPr>
          <w:ilvl w:val="1"/>
          <w:numId w:val="3"/>
        </w:numPr>
        <w:ind w:left="1080"/>
        <w:rPr>
          <w:b/>
          <w:bCs/>
        </w:rPr>
      </w:pPr>
      <w:r w:rsidRPr="004E0B03">
        <w:rPr>
          <w:rFonts w:eastAsia="Calibri"/>
        </w:rPr>
        <w:t xml:space="preserve">necessary care when the animal exhibits signs of pain, illness or </w:t>
      </w:r>
      <w:proofErr w:type="gramStart"/>
      <w:r w:rsidRPr="004E0B03">
        <w:rPr>
          <w:rFonts w:eastAsia="Calibri"/>
        </w:rPr>
        <w:t>suffering</w:t>
      </w:r>
      <w:r w:rsidR="00ED03EB">
        <w:rPr>
          <w:rFonts w:eastAsia="Calibri"/>
        </w:rPr>
        <w:t>;</w:t>
      </w:r>
      <w:proofErr w:type="gramEnd"/>
    </w:p>
    <w:p w14:paraId="7FFC0D95" w14:textId="31ACA80B" w:rsidR="00413916" w:rsidRPr="006F63BD" w:rsidRDefault="00192D0C" w:rsidP="00BC2062">
      <w:pPr>
        <w:pStyle w:val="ListParagraph"/>
        <w:numPr>
          <w:ilvl w:val="1"/>
          <w:numId w:val="3"/>
        </w:numPr>
        <w:ind w:left="1080"/>
        <w:rPr>
          <w:b/>
          <w:bCs/>
        </w:rPr>
      </w:pPr>
      <w:r>
        <w:rPr>
          <w:rFonts w:eastAsia="Calibri"/>
        </w:rPr>
        <w:t>a</w:t>
      </w:r>
      <w:r w:rsidR="00F8391B">
        <w:rPr>
          <w:rFonts w:eastAsia="Calibri"/>
        </w:rPr>
        <w:t>ccess to the outdoors by means of a fully enclosed run</w:t>
      </w:r>
      <w:r w:rsidR="00EA6810">
        <w:rPr>
          <w:rFonts w:eastAsia="Calibri"/>
        </w:rPr>
        <w:t>;</w:t>
      </w:r>
      <w:r>
        <w:rPr>
          <w:rFonts w:eastAsia="Calibri"/>
        </w:rPr>
        <w:t xml:space="preserve"> and</w:t>
      </w:r>
    </w:p>
    <w:p w14:paraId="5C2D87CF" w14:textId="1B712FDC" w:rsidR="291A95AA" w:rsidRPr="00567821" w:rsidRDefault="00192D0C" w:rsidP="291A95AA">
      <w:pPr>
        <w:pStyle w:val="ListParagraph"/>
        <w:numPr>
          <w:ilvl w:val="1"/>
          <w:numId w:val="3"/>
        </w:numPr>
        <w:ind w:left="1080"/>
      </w:pPr>
      <w:r>
        <w:t>p</w:t>
      </w:r>
      <w:r w:rsidR="559845DC" w:rsidRPr="00567821">
        <w:t xml:space="preserve">rovide appropriate </w:t>
      </w:r>
      <w:r w:rsidR="003230AB">
        <w:t xml:space="preserve">ambient </w:t>
      </w:r>
      <w:r w:rsidR="559845DC" w:rsidRPr="00567821">
        <w:t>temperature.</w:t>
      </w:r>
    </w:p>
    <w:p w14:paraId="612E6189" w14:textId="77777777" w:rsidR="00523325" w:rsidRPr="004E0B03" w:rsidRDefault="00523325" w:rsidP="00523325">
      <w:pPr>
        <w:pStyle w:val="ListParagraph"/>
        <w:ind w:left="1440"/>
        <w:rPr>
          <w:b/>
        </w:rPr>
      </w:pPr>
    </w:p>
    <w:p w14:paraId="4B2FA79D" w14:textId="7C314BCE" w:rsidR="00DA60BC" w:rsidRPr="00075FBD" w:rsidRDefault="00A40D52" w:rsidP="00075FBD">
      <w:pPr>
        <w:pStyle w:val="ListParagraph"/>
        <w:numPr>
          <w:ilvl w:val="1"/>
          <w:numId w:val="14"/>
        </w:numPr>
        <w:ind w:left="720" w:hanging="720"/>
        <w:rPr>
          <w:b/>
        </w:rPr>
      </w:pPr>
      <w:r w:rsidRPr="004E0B03">
        <w:rPr>
          <w:rFonts w:eastAsia="Calibri"/>
        </w:rPr>
        <w:t xml:space="preserve">Every </w:t>
      </w:r>
      <w:r w:rsidR="004B384D">
        <w:rPr>
          <w:rFonts w:eastAsia="Calibri"/>
        </w:rPr>
        <w:t>P</w:t>
      </w:r>
      <w:r w:rsidRPr="004E0B03">
        <w:rPr>
          <w:rFonts w:eastAsia="Calibri"/>
        </w:rPr>
        <w:t xml:space="preserve">erson </w:t>
      </w:r>
      <w:r w:rsidR="001A3E25">
        <w:rPr>
          <w:rFonts w:eastAsia="Calibri"/>
        </w:rPr>
        <w:t>s</w:t>
      </w:r>
      <w:r w:rsidR="00997241">
        <w:rPr>
          <w:rFonts w:eastAsia="Calibri"/>
        </w:rPr>
        <w:t xml:space="preserve">hall </w:t>
      </w:r>
      <w:r w:rsidR="007C4DF8">
        <w:rPr>
          <w:rFonts w:eastAsia="Calibri"/>
        </w:rPr>
        <w:t>keep</w:t>
      </w:r>
      <w:r w:rsidR="00997241">
        <w:rPr>
          <w:rFonts w:eastAsia="Calibri"/>
        </w:rPr>
        <w:t xml:space="preserve"> hens </w:t>
      </w:r>
      <w:r w:rsidR="00C81F43">
        <w:rPr>
          <w:rFonts w:eastAsia="Calibri"/>
        </w:rPr>
        <w:t>in a hen coop</w:t>
      </w:r>
      <w:r w:rsidR="00E331ED">
        <w:rPr>
          <w:rFonts w:eastAsia="Calibri"/>
        </w:rPr>
        <w:t xml:space="preserve"> </w:t>
      </w:r>
      <w:r w:rsidR="000D5760">
        <w:rPr>
          <w:rFonts w:eastAsia="Calibri"/>
        </w:rPr>
        <w:t xml:space="preserve">and shall ensure that such a hen coop is </w:t>
      </w:r>
      <w:r w:rsidR="00E331ED" w:rsidRPr="005475EA">
        <w:rPr>
          <w:rFonts w:eastAsia="Calibri"/>
        </w:rPr>
        <w:t xml:space="preserve">of </w:t>
      </w:r>
      <w:r w:rsidR="00E331ED" w:rsidRPr="002E0E8A">
        <w:rPr>
          <w:rFonts w:eastAsia="Calibri"/>
        </w:rPr>
        <w:t>adequate size</w:t>
      </w:r>
      <w:r w:rsidR="00E331ED" w:rsidRPr="005475EA">
        <w:rPr>
          <w:rFonts w:eastAsia="Calibri"/>
        </w:rPr>
        <w:t xml:space="preserve"> and</w:t>
      </w:r>
      <w:r w:rsidR="00E331ED">
        <w:rPr>
          <w:rFonts w:eastAsia="Calibri"/>
        </w:rPr>
        <w:t xml:space="preserve"> build for </w:t>
      </w:r>
      <w:r w:rsidR="000D5760">
        <w:rPr>
          <w:rFonts w:eastAsia="Calibri"/>
        </w:rPr>
        <w:t>the number of hens</w:t>
      </w:r>
      <w:r w:rsidR="00515D1A">
        <w:rPr>
          <w:rFonts w:eastAsia="Calibri"/>
        </w:rPr>
        <w:t>.</w:t>
      </w:r>
    </w:p>
    <w:p w14:paraId="3CE1C1D1" w14:textId="77777777" w:rsidR="00055E68" w:rsidRPr="00055E68" w:rsidRDefault="00055E68" w:rsidP="00055E68">
      <w:pPr>
        <w:pStyle w:val="ListParagraph"/>
        <w:rPr>
          <w:b/>
        </w:rPr>
      </w:pPr>
    </w:p>
    <w:p w14:paraId="54C0E367" w14:textId="09214553" w:rsidR="00055E68" w:rsidRPr="00055E68" w:rsidRDefault="002C611C" w:rsidP="00055E68">
      <w:pPr>
        <w:pStyle w:val="ListParagraph"/>
        <w:numPr>
          <w:ilvl w:val="1"/>
          <w:numId w:val="14"/>
        </w:numPr>
        <w:ind w:left="720" w:hanging="720"/>
        <w:rPr>
          <w:b/>
        </w:rPr>
      </w:pPr>
      <w:r>
        <w:rPr>
          <w:lang w:eastAsia="en-CA"/>
        </w:rPr>
        <w:t>Every Person</w:t>
      </w:r>
      <w:r w:rsidR="00372228">
        <w:rPr>
          <w:lang w:eastAsia="en-CA"/>
        </w:rPr>
        <w:t xml:space="preserve"> shall ensure that any feed kept for such hens is</w:t>
      </w:r>
      <w:r w:rsidR="00055E68" w:rsidRPr="00055E68">
        <w:rPr>
          <w:lang w:eastAsia="en-CA"/>
        </w:rPr>
        <w:t xml:space="preserve"> stored in a container, secure from mice, rats, and other vermin</w:t>
      </w:r>
      <w:r w:rsidR="00081B45">
        <w:rPr>
          <w:lang w:eastAsia="en-CA"/>
        </w:rPr>
        <w:t>.</w:t>
      </w:r>
    </w:p>
    <w:p w14:paraId="789EF6A1" w14:textId="77777777" w:rsidR="00055E68" w:rsidRPr="00055E68" w:rsidRDefault="00055E68" w:rsidP="00055E68">
      <w:pPr>
        <w:pStyle w:val="ListParagraph"/>
        <w:rPr>
          <w:b/>
        </w:rPr>
      </w:pPr>
    </w:p>
    <w:p w14:paraId="7DDCB15E" w14:textId="2DA6CAD1" w:rsidR="00055E68" w:rsidRPr="00FE0654" w:rsidRDefault="00372228" w:rsidP="00FE0654">
      <w:pPr>
        <w:pStyle w:val="ListParagraph"/>
        <w:numPr>
          <w:ilvl w:val="1"/>
          <w:numId w:val="14"/>
        </w:numPr>
        <w:ind w:left="720" w:hanging="720"/>
        <w:rPr>
          <w:b/>
        </w:rPr>
      </w:pPr>
      <w:r>
        <w:rPr>
          <w:lang w:eastAsia="en-CA"/>
        </w:rPr>
        <w:t>Every Perso</w:t>
      </w:r>
      <w:r w:rsidR="00E85253">
        <w:rPr>
          <w:lang w:eastAsia="en-CA"/>
        </w:rPr>
        <w:t xml:space="preserve">n shall ensure </w:t>
      </w:r>
      <w:r w:rsidR="00AC7249">
        <w:rPr>
          <w:lang w:eastAsia="en-CA"/>
        </w:rPr>
        <w:t xml:space="preserve">that </w:t>
      </w:r>
      <w:r w:rsidR="00C34BDC">
        <w:rPr>
          <w:lang w:eastAsia="en-CA"/>
        </w:rPr>
        <w:t xml:space="preserve">all manure </w:t>
      </w:r>
      <w:r w:rsidR="00302095">
        <w:rPr>
          <w:lang w:eastAsia="en-CA"/>
        </w:rPr>
        <w:t>created in</w:t>
      </w:r>
      <w:r w:rsidR="00877240">
        <w:rPr>
          <w:lang w:eastAsia="en-CA"/>
        </w:rPr>
        <w:t xml:space="preserve"> the keeping of hens is </w:t>
      </w:r>
      <w:r w:rsidR="005A156F">
        <w:rPr>
          <w:lang w:eastAsia="en-CA"/>
        </w:rPr>
        <w:t>stored</w:t>
      </w:r>
      <w:r w:rsidR="00055E68" w:rsidRPr="00055E68">
        <w:rPr>
          <w:lang w:eastAsia="en-CA"/>
        </w:rPr>
        <w:t xml:space="preserve"> in a</w:t>
      </w:r>
      <w:r w:rsidR="00693DD3">
        <w:rPr>
          <w:lang w:eastAsia="en-CA"/>
        </w:rPr>
        <w:t>n</w:t>
      </w:r>
      <w:r w:rsidR="00302095">
        <w:rPr>
          <w:lang w:eastAsia="en-CA"/>
        </w:rPr>
        <w:t xml:space="preserve"> </w:t>
      </w:r>
      <w:r w:rsidR="00845CFE">
        <w:rPr>
          <w:lang w:eastAsia="en-CA"/>
        </w:rPr>
        <w:t>approved manure</w:t>
      </w:r>
      <w:r w:rsidR="00055E68" w:rsidRPr="00055E68">
        <w:rPr>
          <w:lang w:eastAsia="en-CA"/>
        </w:rPr>
        <w:t xml:space="preserve"> </w:t>
      </w:r>
      <w:r w:rsidR="00FE0654">
        <w:rPr>
          <w:lang w:eastAsia="en-CA"/>
        </w:rPr>
        <w:t>container</w:t>
      </w:r>
      <w:r w:rsidR="00EF1969">
        <w:rPr>
          <w:lang w:eastAsia="en-CA"/>
        </w:rPr>
        <w:t xml:space="preserve"> or disposed of appropriately</w:t>
      </w:r>
      <w:r w:rsidR="005A156F">
        <w:rPr>
          <w:lang w:eastAsia="en-CA"/>
        </w:rPr>
        <w:t>.</w:t>
      </w:r>
    </w:p>
    <w:p w14:paraId="751C6093" w14:textId="77777777" w:rsidR="007A525B" w:rsidRDefault="007A525B" w:rsidP="00055E68">
      <w:pPr>
        <w:autoSpaceDE w:val="0"/>
        <w:autoSpaceDN w:val="0"/>
        <w:adjustRightInd w:val="0"/>
        <w:ind w:firstLine="720"/>
        <w:rPr>
          <w:lang w:eastAsia="en-CA"/>
        </w:rPr>
      </w:pPr>
    </w:p>
    <w:p w14:paraId="48716EEC" w14:textId="35E3F706" w:rsidR="007A525B" w:rsidRPr="007A525B" w:rsidRDefault="007A525B" w:rsidP="00D67E25">
      <w:pPr>
        <w:autoSpaceDE w:val="0"/>
        <w:autoSpaceDN w:val="0"/>
        <w:adjustRightInd w:val="0"/>
        <w:ind w:left="720" w:hanging="720"/>
        <w:rPr>
          <w:lang w:eastAsia="en-CA"/>
        </w:rPr>
      </w:pPr>
      <w:r>
        <w:rPr>
          <w:lang w:eastAsia="en-CA"/>
        </w:rPr>
        <w:t>4.5</w:t>
      </w:r>
      <w:r>
        <w:rPr>
          <w:lang w:eastAsia="en-CA"/>
        </w:rPr>
        <w:tab/>
      </w:r>
      <w:r w:rsidR="007075F0">
        <w:rPr>
          <w:lang w:eastAsia="en-CA"/>
        </w:rPr>
        <w:t>No Person shall a</w:t>
      </w:r>
      <w:r w:rsidR="00FA00F1">
        <w:rPr>
          <w:lang w:eastAsia="en-CA"/>
        </w:rPr>
        <w:t xml:space="preserve">llow </w:t>
      </w:r>
      <w:r w:rsidR="00D67E25">
        <w:rPr>
          <w:lang w:eastAsia="en-CA"/>
        </w:rPr>
        <w:t xml:space="preserve">or permit </w:t>
      </w:r>
      <w:r w:rsidR="00FA00F1">
        <w:rPr>
          <w:lang w:eastAsia="en-CA"/>
        </w:rPr>
        <w:t xml:space="preserve">any </w:t>
      </w:r>
      <w:r w:rsidR="00970BBE">
        <w:rPr>
          <w:lang w:eastAsia="en-CA"/>
        </w:rPr>
        <w:t xml:space="preserve">hen coop </w:t>
      </w:r>
      <w:r w:rsidR="00F01B3B">
        <w:rPr>
          <w:lang w:eastAsia="en-CA"/>
        </w:rPr>
        <w:t xml:space="preserve">or </w:t>
      </w:r>
      <w:r w:rsidR="00693DD3">
        <w:rPr>
          <w:lang w:eastAsia="en-CA"/>
        </w:rPr>
        <w:t xml:space="preserve">approved </w:t>
      </w:r>
      <w:r w:rsidR="00F01B3B">
        <w:rPr>
          <w:lang w:eastAsia="en-CA"/>
        </w:rPr>
        <w:t>manure container</w:t>
      </w:r>
      <w:r w:rsidR="00FA00F1">
        <w:rPr>
          <w:lang w:eastAsia="en-CA"/>
        </w:rPr>
        <w:t xml:space="preserve"> to cause </w:t>
      </w:r>
      <w:r w:rsidR="00CC04BD">
        <w:rPr>
          <w:lang w:eastAsia="en-CA"/>
        </w:rPr>
        <w:t xml:space="preserve">any </w:t>
      </w:r>
      <w:r w:rsidR="00F01B3B">
        <w:rPr>
          <w:lang w:eastAsia="en-CA"/>
        </w:rPr>
        <w:t>unpleasant odour</w:t>
      </w:r>
      <w:r w:rsidR="00CC04BD">
        <w:rPr>
          <w:lang w:eastAsia="en-CA"/>
        </w:rPr>
        <w:t>.</w:t>
      </w:r>
    </w:p>
    <w:p w14:paraId="6CC4E4E8" w14:textId="42B92D80" w:rsidR="00055E68" w:rsidRPr="007A525B" w:rsidRDefault="00055E68" w:rsidP="00055E68">
      <w:pPr>
        <w:autoSpaceDE w:val="0"/>
        <w:autoSpaceDN w:val="0"/>
        <w:adjustRightInd w:val="0"/>
        <w:rPr>
          <w:lang w:eastAsia="en-CA"/>
        </w:rPr>
      </w:pPr>
    </w:p>
    <w:p w14:paraId="6D38FE53" w14:textId="2CCEF3E5" w:rsidR="00A87DD7" w:rsidRDefault="007A525B" w:rsidP="00ED2D4F">
      <w:pPr>
        <w:autoSpaceDE w:val="0"/>
        <w:autoSpaceDN w:val="0"/>
        <w:adjustRightInd w:val="0"/>
        <w:ind w:left="720" w:hanging="720"/>
        <w:rPr>
          <w:lang w:eastAsia="en-CA"/>
        </w:rPr>
      </w:pPr>
      <w:r w:rsidRPr="007A525B">
        <w:rPr>
          <w:lang w:eastAsia="en-CA"/>
        </w:rPr>
        <w:t>4.</w:t>
      </w:r>
      <w:r w:rsidR="004C1DC1">
        <w:rPr>
          <w:lang w:eastAsia="en-CA"/>
        </w:rPr>
        <w:t>6</w:t>
      </w:r>
      <w:r w:rsidR="004C1DC1">
        <w:rPr>
          <w:lang w:eastAsia="en-CA"/>
        </w:rPr>
        <w:tab/>
        <w:t xml:space="preserve">Every Person shall </w:t>
      </w:r>
      <w:r w:rsidR="009579F5">
        <w:rPr>
          <w:lang w:eastAsia="en-CA"/>
        </w:rPr>
        <w:t xml:space="preserve">remove and </w:t>
      </w:r>
      <w:r w:rsidR="00465DD2">
        <w:rPr>
          <w:lang w:eastAsia="en-CA"/>
        </w:rPr>
        <w:t>dispose of</w:t>
      </w:r>
      <w:r w:rsidR="009579F5">
        <w:rPr>
          <w:lang w:eastAsia="en-CA"/>
        </w:rPr>
        <w:t xml:space="preserve"> </w:t>
      </w:r>
      <w:r w:rsidR="00BC6F39">
        <w:rPr>
          <w:lang w:eastAsia="en-CA"/>
        </w:rPr>
        <w:t>any manure or manure</w:t>
      </w:r>
      <w:r w:rsidR="00B277B3">
        <w:rPr>
          <w:lang w:eastAsia="en-CA"/>
        </w:rPr>
        <w:t xml:space="preserve"> kept in a</w:t>
      </w:r>
      <w:r w:rsidR="00387691">
        <w:rPr>
          <w:lang w:eastAsia="en-CA"/>
        </w:rPr>
        <w:t>n</w:t>
      </w:r>
      <w:r w:rsidR="00BC6F39">
        <w:rPr>
          <w:lang w:eastAsia="en-CA"/>
        </w:rPr>
        <w:t xml:space="preserve"> </w:t>
      </w:r>
      <w:r w:rsidR="00A503BD">
        <w:rPr>
          <w:lang w:eastAsia="en-CA"/>
        </w:rPr>
        <w:t xml:space="preserve">approved manure </w:t>
      </w:r>
      <w:r w:rsidR="00BC6F39">
        <w:rPr>
          <w:lang w:eastAsia="en-CA"/>
        </w:rPr>
        <w:t xml:space="preserve">container that </w:t>
      </w:r>
      <w:r w:rsidR="004A5208">
        <w:rPr>
          <w:lang w:eastAsia="en-CA"/>
        </w:rPr>
        <w:t>is causing, an unpleasant odour</w:t>
      </w:r>
      <w:r w:rsidR="005A7E80">
        <w:rPr>
          <w:lang w:eastAsia="en-CA"/>
        </w:rPr>
        <w:t xml:space="preserve">. </w:t>
      </w:r>
    </w:p>
    <w:p w14:paraId="3C320543" w14:textId="77777777" w:rsidR="00674D35" w:rsidRDefault="00674D35" w:rsidP="00ED2D4F">
      <w:pPr>
        <w:autoSpaceDE w:val="0"/>
        <w:autoSpaceDN w:val="0"/>
        <w:adjustRightInd w:val="0"/>
        <w:ind w:left="720" w:hanging="720"/>
        <w:rPr>
          <w:lang w:eastAsia="en-CA"/>
        </w:rPr>
      </w:pPr>
    </w:p>
    <w:p w14:paraId="63A50CEE" w14:textId="45E95B98" w:rsidR="00674D35" w:rsidRDefault="00EC3248" w:rsidP="00ED2D4F">
      <w:pPr>
        <w:autoSpaceDE w:val="0"/>
        <w:autoSpaceDN w:val="0"/>
        <w:adjustRightInd w:val="0"/>
        <w:ind w:left="720" w:hanging="720"/>
        <w:rPr>
          <w:lang w:eastAsia="en-CA"/>
        </w:rPr>
      </w:pPr>
      <w:r>
        <w:rPr>
          <w:lang w:eastAsia="en-CA"/>
        </w:rPr>
        <w:t>4.7</w:t>
      </w:r>
      <w:r>
        <w:rPr>
          <w:lang w:eastAsia="en-CA"/>
        </w:rPr>
        <w:tab/>
        <w:t xml:space="preserve">No Person </w:t>
      </w:r>
      <w:r w:rsidR="005768B1">
        <w:rPr>
          <w:lang w:eastAsia="en-CA"/>
        </w:rPr>
        <w:t>s</w:t>
      </w:r>
      <w:r>
        <w:rPr>
          <w:lang w:eastAsia="en-CA"/>
        </w:rPr>
        <w:t xml:space="preserve">hall place out for curbside collection any </w:t>
      </w:r>
      <w:r w:rsidR="004A2C51">
        <w:rPr>
          <w:lang w:eastAsia="en-CA"/>
        </w:rPr>
        <w:t xml:space="preserve">manure </w:t>
      </w:r>
      <w:r w:rsidR="005768B1">
        <w:rPr>
          <w:lang w:eastAsia="en-CA"/>
        </w:rPr>
        <w:t>generate</w:t>
      </w:r>
      <w:r w:rsidR="0095358A">
        <w:rPr>
          <w:lang w:eastAsia="en-CA"/>
        </w:rPr>
        <w:t>d</w:t>
      </w:r>
      <w:r w:rsidR="005768B1">
        <w:rPr>
          <w:lang w:eastAsia="en-CA"/>
        </w:rPr>
        <w:t xml:space="preserve"> in the keeping of hens.</w:t>
      </w:r>
    </w:p>
    <w:p w14:paraId="337CC46B" w14:textId="77777777" w:rsidR="005768B1" w:rsidRDefault="005768B1" w:rsidP="00ED2D4F">
      <w:pPr>
        <w:autoSpaceDE w:val="0"/>
        <w:autoSpaceDN w:val="0"/>
        <w:adjustRightInd w:val="0"/>
        <w:ind w:left="720" w:hanging="720"/>
        <w:rPr>
          <w:lang w:eastAsia="en-CA"/>
        </w:rPr>
      </w:pPr>
    </w:p>
    <w:p w14:paraId="008DA6D3" w14:textId="7C509850" w:rsidR="00D271B3" w:rsidRDefault="005768B1" w:rsidP="00061D9D">
      <w:pPr>
        <w:autoSpaceDE w:val="0"/>
        <w:autoSpaceDN w:val="0"/>
        <w:adjustRightInd w:val="0"/>
        <w:ind w:left="720" w:hanging="720"/>
        <w:rPr>
          <w:lang w:eastAsia="en-CA"/>
        </w:rPr>
      </w:pPr>
      <w:r>
        <w:rPr>
          <w:lang w:eastAsia="en-CA"/>
        </w:rPr>
        <w:t>4.8</w:t>
      </w:r>
      <w:r>
        <w:rPr>
          <w:lang w:eastAsia="en-CA"/>
        </w:rPr>
        <w:tab/>
        <w:t xml:space="preserve">No Person shall dispose of </w:t>
      </w:r>
      <w:r w:rsidR="0095358A">
        <w:rPr>
          <w:lang w:eastAsia="en-CA"/>
        </w:rPr>
        <w:t xml:space="preserve">any manure generated in the keeping of hens </w:t>
      </w:r>
      <w:r w:rsidR="007453AF">
        <w:rPr>
          <w:lang w:eastAsia="en-CA"/>
        </w:rPr>
        <w:t xml:space="preserve">at a Waste Transfer </w:t>
      </w:r>
      <w:r w:rsidR="009A2E2E">
        <w:rPr>
          <w:lang w:eastAsia="en-CA"/>
        </w:rPr>
        <w:t>S</w:t>
      </w:r>
      <w:r w:rsidR="007453AF">
        <w:rPr>
          <w:lang w:eastAsia="en-CA"/>
        </w:rPr>
        <w:t>ite</w:t>
      </w:r>
      <w:r w:rsidR="00D271B3">
        <w:rPr>
          <w:lang w:eastAsia="en-CA"/>
        </w:rPr>
        <w:t>.</w:t>
      </w:r>
    </w:p>
    <w:p w14:paraId="627B2C5C" w14:textId="41DDAF99" w:rsidR="007A525B" w:rsidRPr="00055E68" w:rsidRDefault="00096E78" w:rsidP="00055E68">
      <w:pPr>
        <w:autoSpaceDE w:val="0"/>
        <w:autoSpaceDN w:val="0"/>
        <w:adjustRightInd w:val="0"/>
        <w:rPr>
          <w:lang w:eastAsia="en-CA"/>
        </w:rPr>
      </w:pPr>
      <w:r>
        <w:rPr>
          <w:lang w:eastAsia="en-CA"/>
        </w:rPr>
        <w:t xml:space="preserve"> </w:t>
      </w:r>
    </w:p>
    <w:p w14:paraId="40951D58" w14:textId="77777777" w:rsidR="00CD1F93" w:rsidRPr="004E0B03" w:rsidRDefault="00CD1F93" w:rsidP="00A40D52">
      <w:pPr>
        <w:rPr>
          <w:rFonts w:eastAsia="Calibri"/>
        </w:rPr>
      </w:pPr>
    </w:p>
    <w:p w14:paraId="5F520BBE" w14:textId="64CD7B1A" w:rsidR="00FA342A" w:rsidRPr="004E0B03" w:rsidRDefault="00C3136A" w:rsidP="00E0581C">
      <w:pPr>
        <w:pStyle w:val="ListParagraph"/>
        <w:numPr>
          <w:ilvl w:val="0"/>
          <w:numId w:val="14"/>
        </w:numPr>
        <w:ind w:left="720" w:hanging="720"/>
        <w:rPr>
          <w:b/>
        </w:rPr>
      </w:pPr>
      <w:r>
        <w:rPr>
          <w:b/>
        </w:rPr>
        <w:t>HEN COOPS</w:t>
      </w:r>
    </w:p>
    <w:p w14:paraId="0EC2D217" w14:textId="77777777" w:rsidR="002B1849" w:rsidRPr="002B1849" w:rsidRDefault="002B1849" w:rsidP="002B1849">
      <w:pPr>
        <w:rPr>
          <w:bCs/>
        </w:rPr>
      </w:pPr>
    </w:p>
    <w:p w14:paraId="3BF8A1B6" w14:textId="0AEA943E" w:rsidR="00397D28" w:rsidRPr="002E0E8A" w:rsidRDefault="002B1849" w:rsidP="002B1849">
      <w:pPr>
        <w:pStyle w:val="ListParagraph"/>
        <w:numPr>
          <w:ilvl w:val="1"/>
          <w:numId w:val="14"/>
        </w:numPr>
        <w:ind w:left="709" w:hanging="709"/>
        <w:rPr>
          <w:rFonts w:eastAsia="Calibri"/>
        </w:rPr>
      </w:pPr>
      <w:r>
        <w:rPr>
          <w:lang w:eastAsia="en-CA"/>
        </w:rPr>
        <w:t xml:space="preserve">No Person shall build, or permit the use of, a hen coop </w:t>
      </w:r>
      <w:r w:rsidR="00B51F37">
        <w:rPr>
          <w:lang w:eastAsia="en-CA"/>
        </w:rPr>
        <w:t xml:space="preserve">that is </w:t>
      </w:r>
      <w:r>
        <w:rPr>
          <w:lang w:eastAsia="en-CA"/>
        </w:rPr>
        <w:t xml:space="preserve">within </w:t>
      </w:r>
      <w:r w:rsidR="0074754B">
        <w:rPr>
          <w:lang w:eastAsia="en-CA"/>
        </w:rPr>
        <w:t>fi</w:t>
      </w:r>
      <w:r w:rsidR="00690169">
        <w:rPr>
          <w:lang w:eastAsia="en-CA"/>
        </w:rPr>
        <w:t>ve</w:t>
      </w:r>
      <w:r>
        <w:rPr>
          <w:lang w:eastAsia="en-CA"/>
        </w:rPr>
        <w:t xml:space="preserve"> metres </w:t>
      </w:r>
      <w:r w:rsidR="00690169">
        <w:rPr>
          <w:lang w:eastAsia="en-CA"/>
        </w:rPr>
        <w:t>(5m</w:t>
      </w:r>
      <w:proofErr w:type="gramStart"/>
      <w:r w:rsidR="00690169">
        <w:rPr>
          <w:lang w:eastAsia="en-CA"/>
        </w:rPr>
        <w:t xml:space="preserve">) </w:t>
      </w:r>
      <w:r w:rsidR="006C540C">
        <w:rPr>
          <w:lang w:eastAsia="en-CA"/>
        </w:rPr>
        <w:t xml:space="preserve"> and</w:t>
      </w:r>
      <w:proofErr w:type="gramEnd"/>
      <w:r w:rsidR="006C540C">
        <w:rPr>
          <w:lang w:eastAsia="en-CA"/>
        </w:rPr>
        <w:t xml:space="preserve"> down gradient</w:t>
      </w:r>
      <w:r w:rsidR="00690169">
        <w:rPr>
          <w:lang w:eastAsia="en-CA"/>
        </w:rPr>
        <w:t xml:space="preserve"> </w:t>
      </w:r>
      <w:r>
        <w:rPr>
          <w:lang w:eastAsia="en-CA"/>
        </w:rPr>
        <w:t>of any well or well cap</w:t>
      </w:r>
      <w:r w:rsidR="00AA4BDB">
        <w:rPr>
          <w:lang w:eastAsia="en-CA"/>
        </w:rPr>
        <w:t>, including the wells or well caps of neighbouring properties</w:t>
      </w:r>
      <w:r w:rsidR="00397D28">
        <w:rPr>
          <w:lang w:eastAsia="en-CA"/>
        </w:rPr>
        <w:t>.</w:t>
      </w:r>
    </w:p>
    <w:p w14:paraId="4DAD9CC3" w14:textId="77777777" w:rsidR="00397D28" w:rsidRPr="002E0E8A" w:rsidRDefault="00397D28" w:rsidP="002E0E8A">
      <w:pPr>
        <w:pStyle w:val="ListParagraph"/>
        <w:ind w:left="709"/>
        <w:rPr>
          <w:rFonts w:eastAsia="Calibri"/>
        </w:rPr>
      </w:pPr>
    </w:p>
    <w:p w14:paraId="1DB2C981" w14:textId="61DFFACD" w:rsidR="002B1849" w:rsidRPr="00397D28" w:rsidRDefault="00397D28" w:rsidP="00397D28">
      <w:pPr>
        <w:pStyle w:val="ListParagraph"/>
        <w:numPr>
          <w:ilvl w:val="1"/>
          <w:numId w:val="14"/>
        </w:numPr>
        <w:ind w:left="709" w:hanging="709"/>
        <w:rPr>
          <w:rFonts w:eastAsia="Calibri"/>
        </w:rPr>
      </w:pPr>
      <w:r>
        <w:rPr>
          <w:lang w:eastAsia="en-CA"/>
        </w:rPr>
        <w:t xml:space="preserve">No Person shall build, or permit the use of, a hen coop that is within </w:t>
      </w:r>
      <w:r w:rsidR="00454702">
        <w:rPr>
          <w:lang w:eastAsia="en-CA"/>
        </w:rPr>
        <w:t>thirty metres (</w:t>
      </w:r>
      <w:r w:rsidR="00204EBD">
        <w:rPr>
          <w:lang w:eastAsia="en-CA"/>
        </w:rPr>
        <w:t>3</w:t>
      </w:r>
      <w:r>
        <w:rPr>
          <w:lang w:eastAsia="en-CA"/>
        </w:rPr>
        <w:t>0 m</w:t>
      </w:r>
      <w:proofErr w:type="gramStart"/>
      <w:r w:rsidR="00454702">
        <w:rPr>
          <w:lang w:eastAsia="en-CA"/>
        </w:rPr>
        <w:t xml:space="preserve">) </w:t>
      </w:r>
      <w:r w:rsidR="002B1849">
        <w:rPr>
          <w:lang w:eastAsia="en-CA"/>
        </w:rPr>
        <w:t xml:space="preserve"> of</w:t>
      </w:r>
      <w:proofErr w:type="gramEnd"/>
      <w:r>
        <w:rPr>
          <w:lang w:eastAsia="en-CA"/>
        </w:rPr>
        <w:t xml:space="preserve"> the shoreline of</w:t>
      </w:r>
      <w:r w:rsidR="002B1849">
        <w:rPr>
          <w:lang w:eastAsia="en-CA"/>
        </w:rPr>
        <w:t xml:space="preserve"> any body of water</w:t>
      </w:r>
    </w:p>
    <w:p w14:paraId="4F900DAC" w14:textId="77777777" w:rsidR="008A332B" w:rsidRPr="00A9444F" w:rsidRDefault="008A332B" w:rsidP="008A332B">
      <w:pPr>
        <w:pStyle w:val="ListParagraph"/>
        <w:ind w:left="709"/>
        <w:rPr>
          <w:rFonts w:eastAsia="Calibri"/>
        </w:rPr>
      </w:pPr>
    </w:p>
    <w:p w14:paraId="3E688F99" w14:textId="30EC14DF" w:rsidR="00A9444F" w:rsidRPr="00216464" w:rsidRDefault="009C7781" w:rsidP="002B1849">
      <w:pPr>
        <w:pStyle w:val="ListParagraph"/>
        <w:numPr>
          <w:ilvl w:val="1"/>
          <w:numId w:val="14"/>
        </w:numPr>
        <w:ind w:left="709" w:hanging="709"/>
        <w:rPr>
          <w:rFonts w:eastAsia="Calibri"/>
        </w:rPr>
      </w:pPr>
      <w:r>
        <w:rPr>
          <w:lang w:eastAsia="en-CA"/>
        </w:rPr>
        <w:t>No Person shall build, or permit the use of, a hen coop that is within</w:t>
      </w:r>
      <w:r w:rsidR="00F85297">
        <w:rPr>
          <w:lang w:eastAsia="en-CA"/>
        </w:rPr>
        <w:t xml:space="preserve"> 5 </w:t>
      </w:r>
      <w:r w:rsidR="00174E59">
        <w:rPr>
          <w:lang w:eastAsia="en-CA"/>
        </w:rPr>
        <w:t>m</w:t>
      </w:r>
      <w:r w:rsidR="00EC62A5">
        <w:rPr>
          <w:lang w:eastAsia="en-CA"/>
        </w:rPr>
        <w:t xml:space="preserve"> meters</w:t>
      </w:r>
      <w:r w:rsidR="00897ECA">
        <w:rPr>
          <w:lang w:eastAsia="en-CA"/>
        </w:rPr>
        <w:t xml:space="preserve"> </w:t>
      </w:r>
      <w:r w:rsidR="008A332B">
        <w:rPr>
          <w:lang w:eastAsia="en-CA"/>
        </w:rPr>
        <w:t xml:space="preserve">of any </w:t>
      </w:r>
      <w:r w:rsidR="00CA623D">
        <w:rPr>
          <w:lang w:eastAsia="en-CA"/>
        </w:rPr>
        <w:t xml:space="preserve">rear or side </w:t>
      </w:r>
      <w:r w:rsidR="008A332B">
        <w:rPr>
          <w:lang w:eastAsia="en-CA"/>
        </w:rPr>
        <w:t>property line</w:t>
      </w:r>
      <w:r w:rsidR="00F85297">
        <w:rPr>
          <w:lang w:eastAsia="en-CA"/>
        </w:rPr>
        <w:t xml:space="preserve"> </w:t>
      </w:r>
      <w:r w:rsidR="009B2829">
        <w:rPr>
          <w:lang w:eastAsia="en-CA"/>
        </w:rPr>
        <w:t xml:space="preserve">or </w:t>
      </w:r>
      <w:r w:rsidR="0088798E">
        <w:rPr>
          <w:lang w:eastAsia="en-CA"/>
        </w:rPr>
        <w:t xml:space="preserve">within </w:t>
      </w:r>
      <w:r w:rsidR="009B2829">
        <w:rPr>
          <w:lang w:eastAsia="en-CA"/>
        </w:rPr>
        <w:t xml:space="preserve">10 m </w:t>
      </w:r>
      <w:r w:rsidR="0088798E">
        <w:rPr>
          <w:lang w:eastAsia="en-CA"/>
        </w:rPr>
        <w:t xml:space="preserve">of </w:t>
      </w:r>
      <w:r w:rsidR="009B2829">
        <w:rPr>
          <w:lang w:eastAsia="en-CA"/>
        </w:rPr>
        <w:t>any dwelling</w:t>
      </w:r>
      <w:r w:rsidR="00E511CC">
        <w:rPr>
          <w:lang w:eastAsia="en-CA"/>
        </w:rPr>
        <w:t xml:space="preserve"> unit</w:t>
      </w:r>
      <w:r w:rsidR="009B2829">
        <w:rPr>
          <w:lang w:eastAsia="en-CA"/>
        </w:rPr>
        <w:t xml:space="preserve"> on a</w:t>
      </w:r>
      <w:r w:rsidR="00CA623D">
        <w:rPr>
          <w:lang w:eastAsia="en-CA"/>
        </w:rPr>
        <w:t>ny</w:t>
      </w:r>
      <w:r w:rsidR="009B2829">
        <w:rPr>
          <w:lang w:eastAsia="en-CA"/>
        </w:rPr>
        <w:t xml:space="preserve"> neighbouring property, </w:t>
      </w:r>
      <w:r w:rsidR="000D7106">
        <w:rPr>
          <w:lang w:eastAsia="en-CA"/>
        </w:rPr>
        <w:t xml:space="preserve">whichever </w:t>
      </w:r>
      <w:r w:rsidR="009B2829">
        <w:rPr>
          <w:lang w:eastAsia="en-CA"/>
        </w:rPr>
        <w:t>is more restrictive.</w:t>
      </w:r>
    </w:p>
    <w:p w14:paraId="60C3DFFB" w14:textId="77777777" w:rsidR="00390D7C" w:rsidRPr="00390D7C" w:rsidRDefault="00390D7C" w:rsidP="00216464">
      <w:pPr>
        <w:pStyle w:val="ListParagraph"/>
        <w:rPr>
          <w:rFonts w:eastAsia="Calibri"/>
        </w:rPr>
      </w:pPr>
    </w:p>
    <w:p w14:paraId="7976E1DD" w14:textId="3560DF7E" w:rsidR="00390D7C" w:rsidRPr="002B1849" w:rsidRDefault="00390D7C" w:rsidP="002B1849">
      <w:pPr>
        <w:pStyle w:val="ListParagraph"/>
        <w:numPr>
          <w:ilvl w:val="1"/>
          <w:numId w:val="14"/>
        </w:numPr>
        <w:ind w:left="709" w:hanging="709"/>
        <w:rPr>
          <w:rFonts w:eastAsia="Calibri"/>
        </w:rPr>
      </w:pPr>
      <w:r>
        <w:rPr>
          <w:rFonts w:eastAsia="Calibri"/>
        </w:rPr>
        <w:lastRenderedPageBreak/>
        <w:t xml:space="preserve">Every Person shall ensure that all </w:t>
      </w:r>
      <w:r w:rsidR="00566A23">
        <w:rPr>
          <w:rFonts w:eastAsia="Calibri"/>
        </w:rPr>
        <w:t>infrastructure built or maintained for the keeping of backyard hens</w:t>
      </w:r>
      <w:r w:rsidR="00C22954">
        <w:rPr>
          <w:rFonts w:eastAsia="Calibri"/>
        </w:rPr>
        <w:t xml:space="preserve"> shall meet all</w:t>
      </w:r>
      <w:r w:rsidR="00003FA4">
        <w:rPr>
          <w:rFonts w:eastAsia="Calibri"/>
        </w:rPr>
        <w:t xml:space="preserve"> </w:t>
      </w:r>
      <w:r w:rsidR="009A5396">
        <w:rPr>
          <w:rFonts w:eastAsia="Calibri"/>
        </w:rPr>
        <w:t xml:space="preserve">Provincial </w:t>
      </w:r>
      <w:r w:rsidR="00003FA4">
        <w:rPr>
          <w:rFonts w:eastAsia="Calibri"/>
        </w:rPr>
        <w:t xml:space="preserve">Minimum </w:t>
      </w:r>
      <w:r w:rsidR="00C22954" w:rsidRPr="00517BF1">
        <w:rPr>
          <w:rFonts w:eastAsia="Calibri"/>
        </w:rPr>
        <w:t>D</w:t>
      </w:r>
      <w:r w:rsidR="00003FA4" w:rsidRPr="002E0E8A">
        <w:rPr>
          <w:rFonts w:eastAsia="Calibri"/>
        </w:rPr>
        <w:t xml:space="preserve">istance </w:t>
      </w:r>
      <w:r w:rsidR="00C22954" w:rsidRPr="00517BF1">
        <w:rPr>
          <w:rFonts w:eastAsia="Calibri"/>
        </w:rPr>
        <w:t>Setback</w:t>
      </w:r>
      <w:r w:rsidR="00FA5FA8" w:rsidRPr="002E0E8A">
        <w:rPr>
          <w:rFonts w:eastAsia="Calibri"/>
        </w:rPr>
        <w:t xml:space="preserve"> (MDS)</w:t>
      </w:r>
      <w:r w:rsidR="00C22954" w:rsidRPr="00517BF1">
        <w:rPr>
          <w:rFonts w:eastAsia="Calibri"/>
        </w:rPr>
        <w:t xml:space="preserve"> </w:t>
      </w:r>
      <w:r w:rsidR="00880382" w:rsidRPr="00517BF1">
        <w:rPr>
          <w:rFonts w:eastAsia="Calibri"/>
        </w:rPr>
        <w:t>requirements</w:t>
      </w:r>
      <w:r w:rsidR="00C22954" w:rsidRPr="00517BF1">
        <w:rPr>
          <w:rFonts w:eastAsia="Calibri"/>
        </w:rPr>
        <w:t>.</w:t>
      </w:r>
    </w:p>
    <w:p w14:paraId="50ED61B5" w14:textId="77777777" w:rsidR="002B1849" w:rsidRPr="002B1849" w:rsidRDefault="002B1849" w:rsidP="002B1849">
      <w:pPr>
        <w:pStyle w:val="ListParagraph"/>
        <w:ind w:left="709"/>
        <w:rPr>
          <w:rFonts w:eastAsia="Calibri"/>
        </w:rPr>
      </w:pPr>
    </w:p>
    <w:p w14:paraId="4B5ACBFA" w14:textId="7ECA6BCD" w:rsidR="002B1849" w:rsidRPr="0063580D" w:rsidRDefault="002B1849" w:rsidP="002B1849">
      <w:pPr>
        <w:pStyle w:val="ListParagraph"/>
        <w:numPr>
          <w:ilvl w:val="1"/>
          <w:numId w:val="14"/>
        </w:numPr>
        <w:ind w:left="709" w:hanging="709"/>
        <w:rPr>
          <w:rFonts w:eastAsia="Calibri"/>
        </w:rPr>
      </w:pPr>
      <w:r w:rsidRPr="002B1849">
        <w:rPr>
          <w:bCs/>
        </w:rPr>
        <w:t>Every hen coop shall:</w:t>
      </w:r>
    </w:p>
    <w:p w14:paraId="7209A89C" w14:textId="77777777" w:rsidR="0063580D" w:rsidRPr="0063580D" w:rsidRDefault="0063580D" w:rsidP="0063580D">
      <w:pPr>
        <w:rPr>
          <w:rFonts w:eastAsia="Calibri"/>
        </w:rPr>
      </w:pPr>
    </w:p>
    <w:p w14:paraId="7945F314" w14:textId="31ABFAF4" w:rsidR="0063580D" w:rsidRPr="009B2C0D" w:rsidRDefault="002B1849" w:rsidP="009B2C0D">
      <w:pPr>
        <w:pStyle w:val="ListParagraph"/>
        <w:ind w:left="792"/>
      </w:pPr>
      <w:r w:rsidRPr="004148A5">
        <w:rPr>
          <w:bCs/>
        </w:rPr>
        <w:t xml:space="preserve">a. </w:t>
      </w:r>
      <w:proofErr w:type="gramStart"/>
      <w:r w:rsidR="009B2C0D">
        <w:rPr>
          <w:bCs/>
        </w:rPr>
        <w:t>n</w:t>
      </w:r>
      <w:r w:rsidRPr="004148A5">
        <w:rPr>
          <w:bCs/>
        </w:rPr>
        <w:t>ot exceed</w:t>
      </w:r>
      <w:proofErr w:type="gramEnd"/>
      <w:r w:rsidRPr="004148A5">
        <w:rPr>
          <w:bCs/>
        </w:rPr>
        <w:t xml:space="preserve"> 3 meters in </w:t>
      </w:r>
      <w:proofErr w:type="gramStart"/>
      <w:r w:rsidRPr="004148A5">
        <w:rPr>
          <w:bCs/>
        </w:rPr>
        <w:t>height;</w:t>
      </w:r>
      <w:proofErr w:type="gramEnd"/>
    </w:p>
    <w:p w14:paraId="7A4228FB" w14:textId="01E99B0F" w:rsidR="0063580D" w:rsidRPr="009B2C0D" w:rsidRDefault="002B1849" w:rsidP="009B2C0D">
      <w:pPr>
        <w:pStyle w:val="ListParagraph"/>
        <w:ind w:left="792"/>
      </w:pPr>
      <w:r w:rsidRPr="004148A5">
        <w:rPr>
          <w:bCs/>
        </w:rPr>
        <w:t xml:space="preserve">b. </w:t>
      </w:r>
      <w:proofErr w:type="gramStart"/>
      <w:r w:rsidR="009B2C0D">
        <w:rPr>
          <w:bCs/>
        </w:rPr>
        <w:t>p</w:t>
      </w:r>
      <w:r w:rsidRPr="004148A5">
        <w:rPr>
          <w:bCs/>
        </w:rPr>
        <w:t>rovide</w:t>
      </w:r>
      <w:proofErr w:type="gramEnd"/>
      <w:r w:rsidRPr="004148A5">
        <w:rPr>
          <w:bCs/>
        </w:rPr>
        <w:t xml:space="preserve"> at least 0.37 square meters of floor area</w:t>
      </w:r>
      <w:r w:rsidRPr="002B1849">
        <w:rPr>
          <w:bCs/>
        </w:rPr>
        <w:t xml:space="preserve"> for every </w:t>
      </w:r>
      <w:proofErr w:type="gramStart"/>
      <w:r w:rsidRPr="002B1849">
        <w:rPr>
          <w:bCs/>
        </w:rPr>
        <w:t>hen</w:t>
      </w:r>
      <w:r w:rsidRPr="004148A5">
        <w:rPr>
          <w:bCs/>
        </w:rPr>
        <w:t>;</w:t>
      </w:r>
      <w:proofErr w:type="gramEnd"/>
    </w:p>
    <w:p w14:paraId="29FEBE7A" w14:textId="154C82A2" w:rsidR="0063580D" w:rsidRPr="009B2C0D" w:rsidRDefault="002B1849" w:rsidP="009B2C0D">
      <w:pPr>
        <w:pStyle w:val="ListParagraph"/>
        <w:ind w:left="792"/>
      </w:pPr>
      <w:r w:rsidRPr="004148A5">
        <w:rPr>
          <w:bCs/>
        </w:rPr>
        <w:t xml:space="preserve">c. </w:t>
      </w:r>
      <w:r w:rsidR="009B2C0D">
        <w:rPr>
          <w:bCs/>
        </w:rPr>
        <w:t>b</w:t>
      </w:r>
      <w:r w:rsidRPr="004148A5">
        <w:rPr>
          <w:bCs/>
        </w:rPr>
        <w:t xml:space="preserve">e enclosed on all sides and have a roof and </w:t>
      </w:r>
      <w:proofErr w:type="gramStart"/>
      <w:r w:rsidRPr="004148A5">
        <w:rPr>
          <w:bCs/>
        </w:rPr>
        <w:t>door;</w:t>
      </w:r>
      <w:proofErr w:type="gramEnd"/>
    </w:p>
    <w:p w14:paraId="5F0E3D37" w14:textId="0B52E7E8" w:rsidR="0063580D" w:rsidRPr="009B2C0D" w:rsidRDefault="002B1849" w:rsidP="009B2C0D">
      <w:pPr>
        <w:pStyle w:val="ListParagraph"/>
        <w:ind w:left="792"/>
      </w:pPr>
      <w:r w:rsidRPr="004148A5">
        <w:rPr>
          <w:bCs/>
        </w:rPr>
        <w:t xml:space="preserve">d. </w:t>
      </w:r>
      <w:proofErr w:type="gramStart"/>
      <w:r w:rsidR="00281CB1">
        <w:rPr>
          <w:bCs/>
        </w:rPr>
        <w:t>provide</w:t>
      </w:r>
      <w:proofErr w:type="gramEnd"/>
      <w:r w:rsidRPr="004148A5">
        <w:rPr>
          <w:bCs/>
        </w:rPr>
        <w:t xml:space="preserve"> a </w:t>
      </w:r>
      <w:r w:rsidR="00096E78">
        <w:rPr>
          <w:bCs/>
        </w:rPr>
        <w:t>perch</w:t>
      </w:r>
      <w:r w:rsidRPr="004148A5">
        <w:rPr>
          <w:bCs/>
        </w:rPr>
        <w:t xml:space="preserve"> for each </w:t>
      </w:r>
      <w:proofErr w:type="gramStart"/>
      <w:r w:rsidRPr="004148A5">
        <w:rPr>
          <w:bCs/>
        </w:rPr>
        <w:t>hen;</w:t>
      </w:r>
      <w:proofErr w:type="gramEnd"/>
    </w:p>
    <w:p w14:paraId="22F0EFB3" w14:textId="1DC91DBD" w:rsidR="0063580D" w:rsidRPr="009B2C0D" w:rsidRDefault="002B1849" w:rsidP="009B2C0D">
      <w:pPr>
        <w:pStyle w:val="ListParagraph"/>
        <w:ind w:left="792"/>
      </w:pPr>
      <w:r w:rsidRPr="004148A5">
        <w:rPr>
          <w:bCs/>
        </w:rPr>
        <w:t xml:space="preserve">e. </w:t>
      </w:r>
      <w:proofErr w:type="gramStart"/>
      <w:r w:rsidR="00281CB1">
        <w:rPr>
          <w:bCs/>
        </w:rPr>
        <w:t>provide</w:t>
      </w:r>
      <w:proofErr w:type="gramEnd"/>
      <w:r w:rsidRPr="004148A5">
        <w:rPr>
          <w:bCs/>
        </w:rPr>
        <w:t xml:space="preserve"> </w:t>
      </w:r>
      <w:r w:rsidRPr="002B1849">
        <w:rPr>
          <w:bCs/>
        </w:rPr>
        <w:t xml:space="preserve">a </w:t>
      </w:r>
      <w:r w:rsidRPr="004148A5">
        <w:rPr>
          <w:bCs/>
        </w:rPr>
        <w:t>nest box</w:t>
      </w:r>
      <w:r w:rsidRPr="002B1849">
        <w:rPr>
          <w:bCs/>
        </w:rPr>
        <w:t xml:space="preserve"> for each </w:t>
      </w:r>
      <w:proofErr w:type="gramStart"/>
      <w:r w:rsidRPr="002B1849">
        <w:rPr>
          <w:bCs/>
        </w:rPr>
        <w:t>hen</w:t>
      </w:r>
      <w:r w:rsidRPr="004148A5">
        <w:rPr>
          <w:bCs/>
        </w:rPr>
        <w:t>;</w:t>
      </w:r>
      <w:proofErr w:type="gramEnd"/>
    </w:p>
    <w:p w14:paraId="676521AA" w14:textId="34400C69" w:rsidR="002B1849" w:rsidRPr="004148A5" w:rsidRDefault="002B1849" w:rsidP="002B1849">
      <w:pPr>
        <w:pStyle w:val="ListParagraph"/>
        <w:ind w:left="792"/>
        <w:rPr>
          <w:bCs/>
        </w:rPr>
      </w:pPr>
      <w:r w:rsidRPr="004148A5">
        <w:rPr>
          <w:bCs/>
        </w:rPr>
        <w:t xml:space="preserve">f. </w:t>
      </w:r>
      <w:r w:rsidR="00175987">
        <w:rPr>
          <w:bCs/>
        </w:rPr>
        <w:t>b</w:t>
      </w:r>
      <w:r w:rsidRPr="004148A5">
        <w:rPr>
          <w:bCs/>
        </w:rPr>
        <w:t>e maintained in good repair</w:t>
      </w:r>
      <w:r w:rsidR="00096E78">
        <w:rPr>
          <w:bCs/>
        </w:rPr>
        <w:t xml:space="preserve"> and</w:t>
      </w:r>
      <w:r w:rsidRPr="004148A5">
        <w:rPr>
          <w:bCs/>
        </w:rPr>
        <w:t xml:space="preserve"> in a clean, dry, odour free, and sanitary</w:t>
      </w:r>
    </w:p>
    <w:p w14:paraId="5872A61D" w14:textId="0AA9C073" w:rsidR="0063580D" w:rsidRPr="009B2C0D" w:rsidRDefault="009B2C0D" w:rsidP="009B2C0D">
      <w:pPr>
        <w:pStyle w:val="ListParagraph"/>
        <w:ind w:left="792"/>
      </w:pPr>
      <w:r>
        <w:rPr>
          <w:bCs/>
        </w:rPr>
        <w:t xml:space="preserve">   </w:t>
      </w:r>
      <w:r w:rsidR="002B1849" w:rsidRPr="004148A5">
        <w:rPr>
          <w:bCs/>
        </w:rPr>
        <w:t>condition</w:t>
      </w:r>
      <w:r w:rsidR="001B2D2E">
        <w:rPr>
          <w:bCs/>
        </w:rPr>
        <w:t>,</w:t>
      </w:r>
      <w:r w:rsidR="002B1849" w:rsidRPr="004148A5">
        <w:rPr>
          <w:bCs/>
        </w:rPr>
        <w:t xml:space="preserve"> free from </w:t>
      </w:r>
      <w:proofErr w:type="gramStart"/>
      <w:r w:rsidR="002B1849" w:rsidRPr="004148A5">
        <w:rPr>
          <w:bCs/>
        </w:rPr>
        <w:t>vermin;</w:t>
      </w:r>
      <w:proofErr w:type="gramEnd"/>
    </w:p>
    <w:p w14:paraId="23981C0B" w14:textId="2ACBE0E9" w:rsidR="002B1849" w:rsidRPr="004148A5" w:rsidRDefault="002B1849" w:rsidP="002B1849">
      <w:pPr>
        <w:pStyle w:val="ListParagraph"/>
        <w:ind w:left="792"/>
        <w:rPr>
          <w:bCs/>
        </w:rPr>
      </w:pPr>
      <w:r w:rsidRPr="004148A5">
        <w:rPr>
          <w:bCs/>
        </w:rPr>
        <w:t xml:space="preserve">g. </w:t>
      </w:r>
      <w:r w:rsidR="00175987">
        <w:rPr>
          <w:bCs/>
        </w:rPr>
        <w:t>b</w:t>
      </w:r>
      <w:r w:rsidRPr="004148A5">
        <w:rPr>
          <w:bCs/>
        </w:rPr>
        <w:t>e constructed and maintained to prevent any wildlife from harbouring</w:t>
      </w:r>
    </w:p>
    <w:p w14:paraId="1D7896B5" w14:textId="0BBF8DDA" w:rsidR="002B1849" w:rsidRPr="009B2C0D" w:rsidRDefault="009B2C0D" w:rsidP="002E0E8A">
      <w:pPr>
        <w:rPr>
          <w:bCs/>
        </w:rPr>
      </w:pPr>
      <w:r>
        <w:rPr>
          <w:bCs/>
        </w:rPr>
        <w:t xml:space="preserve">                 </w:t>
      </w:r>
      <w:r w:rsidR="002B1849" w:rsidRPr="009B2C0D">
        <w:rPr>
          <w:bCs/>
        </w:rPr>
        <w:t>underneath or within it or within its walls, and to prevent entrance by any</w:t>
      </w:r>
    </w:p>
    <w:p w14:paraId="20E5BFAA" w14:textId="4CA39142" w:rsidR="00517BF1" w:rsidRPr="009B2C0D" w:rsidRDefault="009B2C0D" w:rsidP="002E0E8A">
      <w:pPr>
        <w:ind w:left="720"/>
        <w:rPr>
          <w:bCs/>
        </w:rPr>
      </w:pPr>
      <w:r>
        <w:rPr>
          <w:bCs/>
        </w:rPr>
        <w:t xml:space="preserve">     </w:t>
      </w:r>
      <w:proofErr w:type="gramStart"/>
      <w:r w:rsidR="002B1849" w:rsidRPr="002B1849">
        <w:rPr>
          <w:bCs/>
        </w:rPr>
        <w:t>other</w:t>
      </w:r>
      <w:proofErr w:type="gramEnd"/>
      <w:r w:rsidR="002B1849" w:rsidRPr="002B1849">
        <w:rPr>
          <w:bCs/>
        </w:rPr>
        <w:t xml:space="preserve"> animal</w:t>
      </w:r>
      <w:r w:rsidR="00175987">
        <w:rPr>
          <w:bCs/>
        </w:rPr>
        <w:t>; and</w:t>
      </w:r>
    </w:p>
    <w:p w14:paraId="0874A448" w14:textId="294846DD" w:rsidR="00517BF1" w:rsidRDefault="00517BF1" w:rsidP="002E0E8A">
      <w:pPr>
        <w:ind w:firstLine="720"/>
      </w:pPr>
      <w:r w:rsidRPr="002E0E8A">
        <w:rPr>
          <w:bCs/>
        </w:rPr>
        <w:t xml:space="preserve">h. </w:t>
      </w:r>
      <w:proofErr w:type="gramStart"/>
      <w:r w:rsidR="00175987" w:rsidRPr="002E0E8A">
        <w:rPr>
          <w:bCs/>
        </w:rPr>
        <w:t>p</w:t>
      </w:r>
      <w:r w:rsidR="00307E58" w:rsidRPr="002E0E8A">
        <w:rPr>
          <w:bCs/>
        </w:rPr>
        <w:t>rovide</w:t>
      </w:r>
      <w:proofErr w:type="gramEnd"/>
      <w:r w:rsidR="00157CBD" w:rsidRPr="002E0E8A">
        <w:rPr>
          <w:bCs/>
        </w:rPr>
        <w:t xml:space="preserve"> a fully enclosed </w:t>
      </w:r>
      <w:r w:rsidR="00BC1B66" w:rsidRPr="002E0E8A">
        <w:rPr>
          <w:bCs/>
        </w:rPr>
        <w:t xml:space="preserve">outdoor </w:t>
      </w:r>
      <w:r w:rsidR="00157CBD" w:rsidRPr="002E0E8A">
        <w:rPr>
          <w:bCs/>
        </w:rPr>
        <w:t>run area</w:t>
      </w:r>
      <w:r w:rsidR="00F2582B" w:rsidRPr="002E0E8A">
        <w:rPr>
          <w:bCs/>
        </w:rPr>
        <w:t>.</w:t>
      </w:r>
    </w:p>
    <w:p w14:paraId="7D4982B9" w14:textId="77777777" w:rsidR="003E2DEC" w:rsidRDefault="003E2DEC" w:rsidP="002E0E8A">
      <w:pPr>
        <w:pStyle w:val="ListParagraph"/>
        <w:ind w:left="1440"/>
        <w:rPr>
          <w:bCs/>
        </w:rPr>
      </w:pPr>
    </w:p>
    <w:p w14:paraId="671AC168" w14:textId="3936A8E4" w:rsidR="00CD1F93" w:rsidRPr="00E77074" w:rsidRDefault="004324A6" w:rsidP="002E0E8A">
      <w:pPr>
        <w:rPr>
          <w:rFonts w:eastAsia="Calibri"/>
        </w:rPr>
      </w:pPr>
      <w:r>
        <w:rPr>
          <w:bCs/>
        </w:rPr>
        <w:t xml:space="preserve">5.6 </w:t>
      </w:r>
      <w:r>
        <w:rPr>
          <w:bCs/>
        </w:rPr>
        <w:tab/>
        <w:t xml:space="preserve">Any structure </w:t>
      </w:r>
      <w:r w:rsidR="003545D0">
        <w:rPr>
          <w:bCs/>
        </w:rPr>
        <w:t xml:space="preserve">larger than </w:t>
      </w:r>
      <w:r w:rsidR="003E2DEC">
        <w:rPr>
          <w:bCs/>
        </w:rPr>
        <w:t>10 sq m may a require a building permit.</w:t>
      </w:r>
    </w:p>
    <w:p w14:paraId="51132AB0" w14:textId="77777777" w:rsidR="00E659B2" w:rsidRPr="004E0B03" w:rsidRDefault="00E659B2" w:rsidP="00A40D52">
      <w:pPr>
        <w:rPr>
          <w:rFonts w:eastAsia="Calibri"/>
          <w:b/>
        </w:rPr>
      </w:pPr>
    </w:p>
    <w:p w14:paraId="73CC2B5D" w14:textId="1BCFB790" w:rsidR="00FF732E" w:rsidRPr="004E0B03" w:rsidRDefault="00A40D52" w:rsidP="006320BC">
      <w:pPr>
        <w:pStyle w:val="ListParagraph"/>
        <w:numPr>
          <w:ilvl w:val="0"/>
          <w:numId w:val="14"/>
        </w:numPr>
        <w:ind w:left="720" w:hanging="720"/>
        <w:rPr>
          <w:rFonts w:eastAsia="Calibri"/>
          <w:b/>
        </w:rPr>
      </w:pPr>
      <w:r w:rsidRPr="004E0B03">
        <w:rPr>
          <w:rFonts w:eastAsia="Calibri"/>
          <w:b/>
        </w:rPr>
        <w:t>ENFORCEMENT</w:t>
      </w:r>
    </w:p>
    <w:p w14:paraId="10A947C4" w14:textId="77777777" w:rsidR="00FF732E" w:rsidRPr="004E0B03" w:rsidRDefault="00FF732E" w:rsidP="00FF732E">
      <w:pPr>
        <w:pStyle w:val="ListParagraph"/>
        <w:ind w:left="360"/>
        <w:rPr>
          <w:rFonts w:eastAsia="Calibri"/>
          <w:b/>
        </w:rPr>
      </w:pPr>
    </w:p>
    <w:p w14:paraId="1CE41BFD" w14:textId="77777777" w:rsidR="00003357" w:rsidRPr="00453D19" w:rsidRDefault="00FE4A6D" w:rsidP="00FE4A6D">
      <w:pPr>
        <w:pStyle w:val="ListParagraph"/>
        <w:numPr>
          <w:ilvl w:val="1"/>
          <w:numId w:val="14"/>
        </w:numPr>
        <w:ind w:left="720" w:hanging="720"/>
        <w:rPr>
          <w:rFonts w:eastAsia="Calibri"/>
          <w:b/>
        </w:rPr>
      </w:pPr>
      <w:r w:rsidRPr="004E0B03">
        <w:rPr>
          <w:rFonts w:eastAsia="Calibri"/>
        </w:rPr>
        <w:t xml:space="preserve">Every person who contravenes any provision of this By-Law is guilty of an offence and upon conviction </w:t>
      </w:r>
      <w:r w:rsidR="004D1D07" w:rsidRPr="004E0B03">
        <w:rPr>
          <w:rFonts w:eastAsia="Calibri"/>
        </w:rPr>
        <w:t xml:space="preserve">shall be </w:t>
      </w:r>
      <w:r w:rsidRPr="004E0B03">
        <w:rPr>
          <w:rFonts w:eastAsia="Calibri"/>
        </w:rPr>
        <w:t xml:space="preserve">liable to a fine </w:t>
      </w:r>
      <w:r w:rsidR="009B1DFA" w:rsidRPr="004E0B03">
        <w:rPr>
          <w:rFonts w:eastAsia="Calibri"/>
        </w:rPr>
        <w:t xml:space="preserve">prescribed </w:t>
      </w:r>
      <w:r w:rsidR="00762C37" w:rsidRPr="004E0B03">
        <w:rPr>
          <w:rFonts w:eastAsia="Calibri"/>
        </w:rPr>
        <w:t xml:space="preserve">and recoverable </w:t>
      </w:r>
      <w:r w:rsidR="003145D2" w:rsidRPr="004E0B03">
        <w:rPr>
          <w:rFonts w:eastAsia="Calibri"/>
        </w:rPr>
        <w:t xml:space="preserve">under the </w:t>
      </w:r>
      <w:r w:rsidR="00D56DD7" w:rsidRPr="004E0B03">
        <w:rPr>
          <w:rFonts w:eastAsia="Calibri"/>
        </w:rPr>
        <w:t xml:space="preserve">provisions </w:t>
      </w:r>
      <w:r w:rsidR="0088576F" w:rsidRPr="004E0B03">
        <w:rPr>
          <w:rFonts w:eastAsia="Calibri"/>
        </w:rPr>
        <w:t xml:space="preserve">of the </w:t>
      </w:r>
      <w:r w:rsidRPr="004E0B03">
        <w:rPr>
          <w:rFonts w:eastAsia="Calibri"/>
          <w:i/>
          <w:iCs/>
        </w:rPr>
        <w:t>Provincial Offences Act</w:t>
      </w:r>
      <w:r w:rsidRPr="004E0B03">
        <w:rPr>
          <w:rFonts w:eastAsia="Calibri"/>
        </w:rPr>
        <w:t>, R.S.O. 1990, c. P.33</w:t>
      </w:r>
      <w:r w:rsidR="00577C67" w:rsidRPr="004E0B03">
        <w:rPr>
          <w:rFonts w:eastAsia="Calibri"/>
        </w:rPr>
        <w:t>, as amended</w:t>
      </w:r>
      <w:r w:rsidR="00B81019" w:rsidRPr="004E0B03">
        <w:rPr>
          <w:rFonts w:eastAsia="Calibri"/>
        </w:rPr>
        <w:t>, for each offence committed</w:t>
      </w:r>
      <w:r w:rsidR="00577C67" w:rsidRPr="005A74C4">
        <w:rPr>
          <w:rFonts w:eastAsia="Calibri"/>
        </w:rPr>
        <w:t>.</w:t>
      </w:r>
      <w:r w:rsidR="00204090" w:rsidRPr="00453D19">
        <w:rPr>
          <w:shd w:val="clear" w:color="auto" w:fill="FFFFFF"/>
          <w:lang w:val="en-US"/>
        </w:rPr>
        <w:t xml:space="preserve"> </w:t>
      </w:r>
    </w:p>
    <w:p w14:paraId="3AC91F81" w14:textId="77777777" w:rsidR="00003357" w:rsidRPr="00453D19" w:rsidRDefault="00003357" w:rsidP="00453D19">
      <w:pPr>
        <w:pStyle w:val="ListParagraph"/>
        <w:rPr>
          <w:rFonts w:eastAsia="Calibri"/>
          <w:b/>
        </w:rPr>
      </w:pPr>
    </w:p>
    <w:p w14:paraId="18167EAF" w14:textId="50D29C75" w:rsidR="00FE4A6D" w:rsidRPr="004E0B03" w:rsidRDefault="00204090" w:rsidP="00FE4A6D">
      <w:pPr>
        <w:pStyle w:val="ListParagraph"/>
        <w:numPr>
          <w:ilvl w:val="1"/>
          <w:numId w:val="14"/>
        </w:numPr>
        <w:ind w:left="720" w:hanging="720"/>
        <w:rPr>
          <w:rFonts w:eastAsia="Calibri"/>
          <w:b/>
        </w:rPr>
      </w:pPr>
      <w:r w:rsidRPr="00453D19">
        <w:rPr>
          <w:rStyle w:val="normaltextrun"/>
          <w:shd w:val="clear" w:color="auto" w:fill="FFFFFF"/>
          <w:lang w:val="en-US"/>
        </w:rPr>
        <w:t>E</w:t>
      </w:r>
      <w:r>
        <w:rPr>
          <w:rStyle w:val="normaltextrun"/>
          <w:color w:val="000000"/>
          <w:shd w:val="clear" w:color="auto" w:fill="FFFFFF"/>
          <w:lang w:val="en-US"/>
        </w:rPr>
        <w:t>very instance of offence committed under this By-law shall constitute a separate offence.</w:t>
      </w:r>
      <w:r>
        <w:rPr>
          <w:rStyle w:val="normaltextrun"/>
          <w:rFonts w:ascii="Arial" w:hAnsi="Arial" w:cs="Arial"/>
          <w:color w:val="000000"/>
          <w:sz w:val="22"/>
          <w:szCs w:val="22"/>
          <w:shd w:val="clear" w:color="auto" w:fill="FFFFFF"/>
          <w:lang w:val="en-US"/>
        </w:rPr>
        <w:t xml:space="preserve"> </w:t>
      </w:r>
      <w:r>
        <w:rPr>
          <w:rStyle w:val="normaltextrun"/>
          <w:color w:val="000000"/>
          <w:shd w:val="clear" w:color="auto" w:fill="FFFFFF"/>
          <w:lang w:val="en-US"/>
        </w:rPr>
        <w:t>Each day that a contravention of this By-law continues constitutes a separate and distinct offence.</w:t>
      </w:r>
    </w:p>
    <w:p w14:paraId="4EBB84EB" w14:textId="77777777" w:rsidR="00861430" w:rsidRPr="004E0B03" w:rsidRDefault="00861430" w:rsidP="00861430">
      <w:pPr>
        <w:pStyle w:val="ListParagraph"/>
        <w:rPr>
          <w:rFonts w:eastAsia="Calibri"/>
          <w:b/>
        </w:rPr>
      </w:pPr>
    </w:p>
    <w:p w14:paraId="5C392E0D" w14:textId="4BC676CC" w:rsidR="00C115E0" w:rsidRPr="00FA30FB" w:rsidRDefault="00AF6D6F" w:rsidP="00FE4A6D">
      <w:pPr>
        <w:pStyle w:val="ListParagraph"/>
        <w:numPr>
          <w:ilvl w:val="1"/>
          <w:numId w:val="14"/>
        </w:numPr>
        <w:ind w:left="720" w:hanging="720"/>
        <w:rPr>
          <w:rFonts w:eastAsia="Calibri"/>
          <w:b/>
        </w:rPr>
      </w:pPr>
      <w:r w:rsidRPr="004E0B03">
        <w:t xml:space="preserve">The </w:t>
      </w:r>
      <w:r w:rsidR="00861430" w:rsidRPr="004E0B03">
        <w:t>Administrative Monetary Penalty System By-law</w:t>
      </w:r>
      <w:r w:rsidR="00354AF1">
        <w:t xml:space="preserve"> as amended</w:t>
      </w:r>
      <w:r w:rsidR="00861430" w:rsidRPr="004E0B03">
        <w:t xml:space="preserve"> applies to each administrative penalty issued pursuant to this Bylaw.</w:t>
      </w:r>
    </w:p>
    <w:p w14:paraId="4B0BB637" w14:textId="77777777" w:rsidR="00FA30FB" w:rsidRPr="00FA30FB" w:rsidRDefault="00FA30FB" w:rsidP="00FA30FB">
      <w:pPr>
        <w:pStyle w:val="ListParagraph"/>
        <w:rPr>
          <w:rFonts w:eastAsia="Calibri"/>
          <w:b/>
        </w:rPr>
      </w:pPr>
    </w:p>
    <w:p w14:paraId="49B2272A" w14:textId="33E5B1DA" w:rsidR="00204251" w:rsidRPr="0035274C" w:rsidRDefault="00FA30FB" w:rsidP="00CD6908">
      <w:pPr>
        <w:pStyle w:val="ListParagraph"/>
        <w:numPr>
          <w:ilvl w:val="1"/>
          <w:numId w:val="14"/>
        </w:numPr>
        <w:ind w:left="720" w:hanging="720"/>
        <w:rPr>
          <w:rFonts w:eastAsia="Calibri"/>
        </w:rPr>
      </w:pPr>
      <w:r w:rsidRPr="0035274C">
        <w:rPr>
          <w:rFonts w:eastAsia="Calibri"/>
        </w:rPr>
        <w:t xml:space="preserve">No person shall </w:t>
      </w:r>
      <w:r w:rsidR="009E640E" w:rsidRPr="0035274C">
        <w:rPr>
          <w:rFonts w:eastAsia="Calibri"/>
        </w:rPr>
        <w:t>hinder</w:t>
      </w:r>
      <w:r w:rsidR="00BD18B3" w:rsidRPr="0035274C">
        <w:rPr>
          <w:rFonts w:eastAsia="Calibri"/>
        </w:rPr>
        <w:t xml:space="preserve"> or </w:t>
      </w:r>
      <w:r w:rsidRPr="0035274C">
        <w:rPr>
          <w:rFonts w:eastAsia="Calibri"/>
        </w:rPr>
        <w:t>obstruct</w:t>
      </w:r>
      <w:r w:rsidR="00BD18B3" w:rsidRPr="0035274C">
        <w:rPr>
          <w:rFonts w:eastAsia="Calibri"/>
        </w:rPr>
        <w:t>, no</w:t>
      </w:r>
      <w:r w:rsidRPr="0035274C">
        <w:rPr>
          <w:rFonts w:eastAsia="Calibri"/>
        </w:rPr>
        <w:t xml:space="preserve">r attempt to </w:t>
      </w:r>
      <w:r w:rsidR="00BD18B3" w:rsidRPr="0035274C">
        <w:rPr>
          <w:rFonts w:eastAsia="Calibri"/>
        </w:rPr>
        <w:t>hinder</w:t>
      </w:r>
      <w:r w:rsidRPr="0035274C">
        <w:rPr>
          <w:rFonts w:eastAsia="Calibri"/>
        </w:rPr>
        <w:t xml:space="preserve"> or obstruct</w:t>
      </w:r>
      <w:r w:rsidR="002060C7" w:rsidRPr="0035274C">
        <w:rPr>
          <w:rFonts w:eastAsia="Calibri"/>
        </w:rPr>
        <w:t xml:space="preserve">, either directly or </w:t>
      </w:r>
      <w:r w:rsidR="00D97B73" w:rsidRPr="0035274C">
        <w:rPr>
          <w:rFonts w:eastAsia="Calibri"/>
        </w:rPr>
        <w:t>indirectly,</w:t>
      </w:r>
      <w:r w:rsidRPr="0035274C">
        <w:rPr>
          <w:rFonts w:eastAsia="Calibri"/>
        </w:rPr>
        <w:t xml:space="preserve"> an Officer</w:t>
      </w:r>
      <w:r w:rsidR="00F553F0" w:rsidRPr="0035274C">
        <w:rPr>
          <w:rFonts w:eastAsia="Calibri"/>
        </w:rPr>
        <w:t>, an employee</w:t>
      </w:r>
      <w:r w:rsidR="00957AFF" w:rsidRPr="0035274C">
        <w:rPr>
          <w:rFonts w:eastAsia="Calibri"/>
        </w:rPr>
        <w:t xml:space="preserve"> and/or agent of the Municipality in the lawful exercise of a power or duty under </w:t>
      </w:r>
      <w:r w:rsidRPr="0035274C">
        <w:rPr>
          <w:rFonts w:eastAsia="Calibri"/>
        </w:rPr>
        <w:t>this By-Law.</w:t>
      </w:r>
    </w:p>
    <w:p w14:paraId="07AF90BE" w14:textId="77777777" w:rsidR="00577C67" w:rsidRPr="004E0B03" w:rsidRDefault="00577C67" w:rsidP="00577C67">
      <w:pPr>
        <w:pStyle w:val="ListParagraph"/>
        <w:rPr>
          <w:rFonts w:eastAsia="Calibri"/>
          <w:b/>
        </w:rPr>
      </w:pPr>
    </w:p>
    <w:p w14:paraId="6193E5B3" w14:textId="5AEE7AA8" w:rsidR="00FF732E" w:rsidRPr="004E0B03" w:rsidRDefault="000F11F4" w:rsidP="265DCAF0">
      <w:pPr>
        <w:pStyle w:val="ListParagraph"/>
        <w:numPr>
          <w:ilvl w:val="1"/>
          <w:numId w:val="14"/>
        </w:numPr>
        <w:ind w:left="720" w:hanging="720"/>
        <w:rPr>
          <w:rFonts w:eastAsia="Calibri"/>
          <w:b/>
          <w:bCs/>
        </w:rPr>
      </w:pPr>
      <w:r w:rsidRPr="004E0B03">
        <w:t xml:space="preserve">Each person who contravenes </w:t>
      </w:r>
      <w:r w:rsidR="00287D45" w:rsidRPr="004E0B03">
        <w:t>any provision of this By</w:t>
      </w:r>
      <w:r w:rsidR="00B478EA" w:rsidRPr="004E0B03">
        <w:t>-law shall, upon</w:t>
      </w:r>
      <w:r w:rsidR="007F548F" w:rsidRPr="004E0B03">
        <w:t xml:space="preserve"> issu</w:t>
      </w:r>
      <w:r w:rsidR="00B478EA" w:rsidRPr="004E0B03">
        <w:t>ance</w:t>
      </w:r>
      <w:r w:rsidR="004A669B" w:rsidRPr="004E0B03">
        <w:t xml:space="preserve"> of </w:t>
      </w:r>
      <w:r w:rsidR="007F548F" w:rsidRPr="004E0B03">
        <w:t xml:space="preserve">a </w:t>
      </w:r>
      <w:r w:rsidR="004A669B" w:rsidRPr="004E0B03">
        <w:t>penalty</w:t>
      </w:r>
      <w:r w:rsidR="00B002C0" w:rsidRPr="004E0B03">
        <w:t xml:space="preserve"> notice in accordance with </w:t>
      </w:r>
      <w:r w:rsidR="00BC3D70" w:rsidRPr="004E0B03">
        <w:t>Administrative Monetary Penalty System By</w:t>
      </w:r>
      <w:r w:rsidR="00435DD1" w:rsidRPr="004E0B03">
        <w:t>-</w:t>
      </w:r>
      <w:r w:rsidR="00BC3D70" w:rsidRPr="004E0B03">
        <w:t>law</w:t>
      </w:r>
      <w:r w:rsidR="00EB41B2">
        <w:t xml:space="preserve"> as amended</w:t>
      </w:r>
      <w:r w:rsidR="00BC3D70" w:rsidRPr="004E0B03">
        <w:t>, be liable to pay to the Municipality an administrative monetary penalty.</w:t>
      </w:r>
    </w:p>
    <w:p w14:paraId="434BBDB5" w14:textId="4B89B8D9" w:rsidR="00FF732E" w:rsidRPr="004E0B03" w:rsidRDefault="00FF732E" w:rsidP="006320BC">
      <w:pPr>
        <w:pStyle w:val="ListParagraph"/>
        <w:ind w:hanging="720"/>
      </w:pPr>
    </w:p>
    <w:p w14:paraId="5910BFE7" w14:textId="5CE1D035" w:rsidR="00FF732E" w:rsidRPr="004E0B03" w:rsidRDefault="007F548F" w:rsidP="00AE1725">
      <w:pPr>
        <w:pStyle w:val="ListParagraph"/>
        <w:numPr>
          <w:ilvl w:val="1"/>
          <w:numId w:val="14"/>
        </w:numPr>
        <w:ind w:left="720" w:hanging="720"/>
        <w:rPr>
          <w:rFonts w:eastAsia="Calibri"/>
        </w:rPr>
      </w:pPr>
      <w:r w:rsidRPr="004E0B03">
        <w:t xml:space="preserve">Before the Officer and other appointed officials takes any action as a result of a complaint, the complainant shall give to the investigative </w:t>
      </w:r>
      <w:r w:rsidR="00F336C8" w:rsidRPr="004E0B03">
        <w:t>O</w:t>
      </w:r>
      <w:r w:rsidRPr="004E0B03">
        <w:t xml:space="preserve">fficer involved a written statement describing the incident, stating his or her name, address, telephone number, and date and time of incident. </w:t>
      </w:r>
    </w:p>
    <w:p w14:paraId="331933CB" w14:textId="77777777" w:rsidR="00C8517B" w:rsidRPr="004E0B03" w:rsidRDefault="00C8517B" w:rsidP="006320BC">
      <w:pPr>
        <w:pStyle w:val="ListParagraph"/>
        <w:ind w:hanging="720"/>
        <w:rPr>
          <w:rFonts w:eastAsia="Calibri"/>
        </w:rPr>
      </w:pPr>
    </w:p>
    <w:p w14:paraId="28878F82" w14:textId="1910759F" w:rsidR="00FA1723" w:rsidRPr="00CD2E51" w:rsidRDefault="3D53FAD0" w:rsidP="00DD1687">
      <w:pPr>
        <w:pStyle w:val="ListParagraph"/>
        <w:numPr>
          <w:ilvl w:val="1"/>
          <w:numId w:val="14"/>
        </w:numPr>
        <w:ind w:left="720" w:hanging="720"/>
        <w:rPr>
          <w:rFonts w:eastAsia="Calibri"/>
          <w:b/>
          <w:bCs/>
        </w:rPr>
      </w:pPr>
      <w:r w:rsidRPr="004E0B03">
        <w:rPr>
          <w:rFonts w:eastAsia="Calibri"/>
        </w:rPr>
        <w:t>Upon registering a conviction for a contravention of any provision of this By-Law, the Provincial Offences Court may, in addition to any other remedy and to any penalty imposed by this By-Law, make an order prohibiting the continuation or repetition of the offence by the person convicted.</w:t>
      </w:r>
    </w:p>
    <w:p w14:paraId="63A8445C" w14:textId="77777777" w:rsidR="00CD2E51" w:rsidRDefault="00CD2E51" w:rsidP="00CD2E51">
      <w:pPr>
        <w:pStyle w:val="ListParagraph"/>
        <w:rPr>
          <w:rFonts w:eastAsia="Calibri"/>
        </w:rPr>
      </w:pPr>
    </w:p>
    <w:p w14:paraId="1FA03BFC" w14:textId="77777777" w:rsidR="00CD2E51" w:rsidRDefault="00CD2E51" w:rsidP="00CD2E51">
      <w:pPr>
        <w:pStyle w:val="ListParagraph"/>
        <w:rPr>
          <w:rFonts w:eastAsia="Calibri"/>
        </w:rPr>
      </w:pPr>
    </w:p>
    <w:p w14:paraId="2280C24A" w14:textId="77777777" w:rsidR="00CD2E51" w:rsidRDefault="00CD2E51" w:rsidP="00CD2E51">
      <w:pPr>
        <w:pStyle w:val="ListParagraph"/>
        <w:rPr>
          <w:rFonts w:eastAsia="Calibri"/>
        </w:rPr>
      </w:pPr>
    </w:p>
    <w:p w14:paraId="619F917A" w14:textId="77777777" w:rsidR="00CD2E51" w:rsidRPr="00DD1687" w:rsidRDefault="00CD2E51" w:rsidP="00CD2E51">
      <w:pPr>
        <w:pStyle w:val="ListParagraph"/>
        <w:rPr>
          <w:rFonts w:eastAsia="Calibri"/>
          <w:b/>
          <w:bCs/>
        </w:rPr>
      </w:pPr>
    </w:p>
    <w:p w14:paraId="217C200E" w14:textId="0AC1D992" w:rsidR="00C900AB" w:rsidRPr="004E0B03" w:rsidRDefault="00FA1723" w:rsidP="000E7959">
      <w:pPr>
        <w:pStyle w:val="ListParagraph"/>
        <w:numPr>
          <w:ilvl w:val="0"/>
          <w:numId w:val="14"/>
        </w:numPr>
        <w:ind w:left="720" w:hanging="720"/>
        <w:rPr>
          <w:b/>
        </w:rPr>
      </w:pPr>
      <w:r w:rsidRPr="004E0B03">
        <w:rPr>
          <w:b/>
        </w:rPr>
        <w:lastRenderedPageBreak/>
        <w:t>SEVERABILITY</w:t>
      </w:r>
    </w:p>
    <w:p w14:paraId="3D8060A3" w14:textId="77777777" w:rsidR="00885302" w:rsidRPr="004E0B03" w:rsidRDefault="00885302" w:rsidP="00885302">
      <w:pPr>
        <w:pStyle w:val="ListParagraph"/>
        <w:ind w:left="360"/>
        <w:rPr>
          <w:b/>
        </w:rPr>
      </w:pPr>
    </w:p>
    <w:p w14:paraId="191E94F7" w14:textId="6AC4F872" w:rsidR="00FA1723" w:rsidRPr="004E0B03" w:rsidRDefault="00FA1723" w:rsidP="000E7959">
      <w:pPr>
        <w:pStyle w:val="ListParagraph"/>
        <w:numPr>
          <w:ilvl w:val="1"/>
          <w:numId w:val="14"/>
        </w:numPr>
        <w:ind w:left="720" w:hanging="720"/>
        <w:rPr>
          <w:b/>
        </w:rPr>
      </w:pPr>
      <w:r w:rsidRPr="004E0B03">
        <w:rPr>
          <w:rFonts w:eastAsia="Calibri"/>
        </w:rPr>
        <w:t>Should a court of competent jurisdiction declare a part or whole of any provision of this By-Law to be invalid or of no force and effect, the provision or part is deemed severable from this By-Law, and it is the intention of Council that the remainder survive and be applied and enforced in accordance with its terms to the extent possible under law.</w:t>
      </w:r>
    </w:p>
    <w:p w14:paraId="45459608" w14:textId="77777777" w:rsidR="00FA1723" w:rsidRPr="004E0B03" w:rsidRDefault="00FA1723" w:rsidP="00FA1723">
      <w:pPr>
        <w:rPr>
          <w:rFonts w:eastAsia="Calibri"/>
        </w:rPr>
      </w:pPr>
    </w:p>
    <w:p w14:paraId="76415BAB" w14:textId="49C469BD" w:rsidR="00885302" w:rsidRPr="004E0B03" w:rsidRDefault="00FA1723" w:rsidP="00E0581C">
      <w:pPr>
        <w:pStyle w:val="ListParagraph"/>
        <w:numPr>
          <w:ilvl w:val="0"/>
          <w:numId w:val="14"/>
        </w:numPr>
        <w:ind w:left="720" w:hanging="720"/>
      </w:pPr>
      <w:r w:rsidRPr="004E0B03">
        <w:rPr>
          <w:b/>
        </w:rPr>
        <w:t>SCHEDULES</w:t>
      </w:r>
    </w:p>
    <w:p w14:paraId="2A63EBC6" w14:textId="77777777" w:rsidR="00E0581C" w:rsidRPr="004E0B03" w:rsidRDefault="00E0581C" w:rsidP="00E0581C">
      <w:pPr>
        <w:pStyle w:val="ListParagraph"/>
        <w:ind w:left="851"/>
      </w:pPr>
    </w:p>
    <w:p w14:paraId="1E31343A" w14:textId="76666264" w:rsidR="00FA1723" w:rsidRPr="004E0B03" w:rsidRDefault="00FA1723" w:rsidP="00E0581C">
      <w:pPr>
        <w:pStyle w:val="ListParagraph"/>
        <w:numPr>
          <w:ilvl w:val="1"/>
          <w:numId w:val="14"/>
        </w:numPr>
        <w:ind w:left="720" w:hanging="720"/>
      </w:pPr>
      <w:r w:rsidRPr="004E0B03">
        <w:t>Schedules “A”</w:t>
      </w:r>
      <w:r w:rsidR="00383FCD">
        <w:t xml:space="preserve"> and</w:t>
      </w:r>
      <w:r w:rsidRPr="004E0B03">
        <w:t xml:space="preserve"> “B”</w:t>
      </w:r>
      <w:r w:rsidR="00383FCD">
        <w:t xml:space="preserve"> </w:t>
      </w:r>
      <w:r w:rsidRPr="004E0B03">
        <w:t>shall be deemed to form part of this by-law</w:t>
      </w:r>
      <w:r w:rsidR="00B03EEA" w:rsidRPr="004E0B03">
        <w:t>.</w:t>
      </w:r>
    </w:p>
    <w:p w14:paraId="60AD6611" w14:textId="77777777" w:rsidR="00FA1723" w:rsidRPr="004E0B03" w:rsidRDefault="00FA1723" w:rsidP="00FA1723">
      <w:pPr>
        <w:rPr>
          <w:rFonts w:eastAsia="Calibri"/>
        </w:rPr>
      </w:pPr>
    </w:p>
    <w:p w14:paraId="6954F0FD" w14:textId="0F195E3E" w:rsidR="00A87EE6" w:rsidRPr="004E0B03" w:rsidRDefault="00FA1723" w:rsidP="00E0581C">
      <w:pPr>
        <w:pStyle w:val="ListParagraph"/>
        <w:numPr>
          <w:ilvl w:val="0"/>
          <w:numId w:val="14"/>
        </w:numPr>
        <w:ind w:left="720" w:hanging="720"/>
        <w:rPr>
          <w:b/>
        </w:rPr>
      </w:pPr>
      <w:r w:rsidRPr="004E0B03">
        <w:rPr>
          <w:b/>
        </w:rPr>
        <w:t>AUTHORITY</w:t>
      </w:r>
    </w:p>
    <w:p w14:paraId="710B343F" w14:textId="77777777" w:rsidR="00FA1723" w:rsidRPr="004E0B03" w:rsidRDefault="00FA1723" w:rsidP="002520D2">
      <w:pPr>
        <w:rPr>
          <w:rFonts w:eastAsia="Calibri"/>
        </w:rPr>
      </w:pPr>
    </w:p>
    <w:p w14:paraId="55E051A4" w14:textId="5E1D0950" w:rsidR="00FA1723" w:rsidRPr="004E0B03" w:rsidRDefault="00FA1723" w:rsidP="0001758A">
      <w:pPr>
        <w:pStyle w:val="ListParagraph"/>
        <w:numPr>
          <w:ilvl w:val="1"/>
          <w:numId w:val="14"/>
        </w:numPr>
        <w:ind w:left="720" w:hanging="720"/>
        <w:rPr>
          <w:rFonts w:eastAsia="Calibri"/>
        </w:rPr>
      </w:pPr>
      <w:r w:rsidRPr="004E0B03">
        <w:t>This By-Law shall come into force and take effect on the day it is passed.</w:t>
      </w:r>
    </w:p>
    <w:p w14:paraId="19A8EB0E" w14:textId="77777777" w:rsidR="00FA1723" w:rsidRPr="004E0B03" w:rsidRDefault="00FA1723" w:rsidP="00FA1723">
      <w:pPr>
        <w:tabs>
          <w:tab w:val="left" w:pos="-1440"/>
        </w:tabs>
        <w:jc w:val="both"/>
      </w:pPr>
    </w:p>
    <w:p w14:paraId="004E2FD6" w14:textId="77777777" w:rsidR="00FA1723" w:rsidRDefault="00FA1723" w:rsidP="00FA1723">
      <w:pPr>
        <w:widowControl w:val="0"/>
        <w:autoSpaceDE w:val="0"/>
        <w:autoSpaceDN w:val="0"/>
        <w:rPr>
          <w:b/>
          <w:bCs/>
          <w:lang w:val="en-US"/>
        </w:rPr>
      </w:pPr>
    </w:p>
    <w:p w14:paraId="67913554" w14:textId="77777777" w:rsidR="00E659B2" w:rsidRPr="004E0B03" w:rsidRDefault="00E659B2" w:rsidP="00FA1723">
      <w:pPr>
        <w:widowControl w:val="0"/>
        <w:autoSpaceDE w:val="0"/>
        <w:autoSpaceDN w:val="0"/>
        <w:rPr>
          <w:b/>
          <w:bCs/>
          <w:lang w:val="en-US"/>
        </w:rPr>
      </w:pPr>
    </w:p>
    <w:p w14:paraId="528DDD9D" w14:textId="77777777" w:rsidR="00FA1723" w:rsidRPr="004E0B03" w:rsidRDefault="00FA1723" w:rsidP="00FA1723">
      <w:pPr>
        <w:widowControl w:val="0"/>
        <w:autoSpaceDE w:val="0"/>
        <w:autoSpaceDN w:val="0"/>
        <w:rPr>
          <w:b/>
          <w:szCs w:val="22"/>
          <w:lang w:val="en-US"/>
        </w:rPr>
      </w:pPr>
      <w:r w:rsidRPr="004E0B03">
        <w:rPr>
          <w:b/>
          <w:bCs/>
          <w:lang w:val="en-US"/>
        </w:rPr>
        <w:t>READ A FIRST, SECOND AND</w:t>
      </w:r>
      <w:r w:rsidRPr="004E0B03">
        <w:rPr>
          <w:b/>
          <w:szCs w:val="22"/>
          <w:lang w:val="en-US"/>
        </w:rPr>
        <w:t xml:space="preserve"> THIRD TIME AND FINALLY PASSED </w:t>
      </w:r>
    </w:p>
    <w:p w14:paraId="277BA4B5" w14:textId="1A32230E" w:rsidR="00FA1723" w:rsidRPr="004E0B03" w:rsidRDefault="00FA1723" w:rsidP="00FA1723">
      <w:pPr>
        <w:widowControl w:val="0"/>
        <w:autoSpaceDE w:val="0"/>
        <w:autoSpaceDN w:val="0"/>
        <w:rPr>
          <w:b/>
          <w:bCs/>
          <w:lang w:val="en-US"/>
        </w:rPr>
      </w:pPr>
      <w:r w:rsidRPr="004E0B03">
        <w:rPr>
          <w:b/>
          <w:bCs/>
          <w:lang w:val="en-US"/>
        </w:rPr>
        <w:t>THIS</w:t>
      </w:r>
      <w:r w:rsidR="006E1F50" w:rsidRPr="004E0B03">
        <w:rPr>
          <w:b/>
          <w:bCs/>
          <w:lang w:val="en-US"/>
        </w:rPr>
        <w:t xml:space="preserve"> </w:t>
      </w:r>
      <w:proofErr w:type="spellStart"/>
      <w:r w:rsidR="00176B98" w:rsidRPr="00BE2F6D">
        <w:rPr>
          <w:b/>
          <w:bCs/>
          <w:lang w:val="en-US"/>
        </w:rPr>
        <w:t>XX</w:t>
      </w:r>
      <w:r w:rsidR="006E1F50" w:rsidRPr="00BE2F6D">
        <w:rPr>
          <w:b/>
          <w:bCs/>
          <w:vertAlign w:val="superscript"/>
          <w:lang w:val="en-US"/>
        </w:rPr>
        <w:t>th</w:t>
      </w:r>
      <w:proofErr w:type="spellEnd"/>
      <w:r w:rsidR="006E1F50" w:rsidRPr="00BE2F6D">
        <w:rPr>
          <w:b/>
          <w:bCs/>
          <w:lang w:val="en-US"/>
        </w:rPr>
        <w:t xml:space="preserve"> </w:t>
      </w:r>
      <w:r w:rsidRPr="00BE2F6D">
        <w:rPr>
          <w:b/>
          <w:bCs/>
          <w:lang w:val="en-US"/>
        </w:rPr>
        <w:t>DAY OF</w:t>
      </w:r>
      <w:r w:rsidR="00176B98" w:rsidRPr="00BE2F6D">
        <w:rPr>
          <w:b/>
          <w:bCs/>
          <w:lang w:val="en-US"/>
        </w:rPr>
        <w:t xml:space="preserve"> MONTH</w:t>
      </w:r>
      <w:r w:rsidRPr="00BE2F6D">
        <w:rPr>
          <w:b/>
          <w:bCs/>
          <w:lang w:val="en-US"/>
        </w:rPr>
        <w:t>, 20</w:t>
      </w:r>
      <w:r w:rsidR="00BE2F6D" w:rsidRPr="00A1758B">
        <w:rPr>
          <w:b/>
          <w:bCs/>
          <w:lang w:val="en-US"/>
        </w:rPr>
        <w:t>25</w:t>
      </w:r>
      <w:r w:rsidRPr="00BE2F6D">
        <w:rPr>
          <w:b/>
          <w:bCs/>
          <w:lang w:val="en-US"/>
        </w:rPr>
        <w:t>.</w:t>
      </w:r>
    </w:p>
    <w:p w14:paraId="258A479E" w14:textId="77777777" w:rsidR="00CE4B96" w:rsidRPr="004E0B03" w:rsidRDefault="00CE4B96" w:rsidP="00CE4B96">
      <w:pPr>
        <w:widowControl w:val="0"/>
        <w:autoSpaceDE w:val="0"/>
        <w:autoSpaceDN w:val="0"/>
        <w:rPr>
          <w:b/>
          <w:szCs w:val="22"/>
          <w:lang w:val="en-US"/>
        </w:rPr>
      </w:pPr>
    </w:p>
    <w:p w14:paraId="597043BB" w14:textId="77777777" w:rsidR="00CE4B96" w:rsidRPr="004E0B03" w:rsidRDefault="00CE4B96" w:rsidP="00CE4B96">
      <w:pPr>
        <w:widowControl w:val="0"/>
        <w:autoSpaceDE w:val="0"/>
        <w:autoSpaceDN w:val="0"/>
        <w:rPr>
          <w:b/>
          <w:szCs w:val="22"/>
          <w:lang w:val="en-US"/>
        </w:rPr>
      </w:pPr>
    </w:p>
    <w:p w14:paraId="44EA4BA5" w14:textId="77777777" w:rsidR="00CE4B96" w:rsidRPr="004E0B03" w:rsidRDefault="00CE4B96" w:rsidP="00CE4B96">
      <w:pPr>
        <w:widowControl w:val="0"/>
        <w:autoSpaceDE w:val="0"/>
        <w:autoSpaceDN w:val="0"/>
        <w:rPr>
          <w:b/>
          <w:szCs w:val="22"/>
          <w:lang w:val="en-US"/>
        </w:rPr>
      </w:pPr>
    </w:p>
    <w:p w14:paraId="6B64CB36" w14:textId="77777777" w:rsidR="00CE4B96" w:rsidRPr="004E0B03" w:rsidRDefault="00CE4B96" w:rsidP="00CE4B96">
      <w:pPr>
        <w:widowControl w:val="0"/>
        <w:autoSpaceDE w:val="0"/>
        <w:autoSpaceDN w:val="0"/>
        <w:rPr>
          <w:b/>
          <w:szCs w:val="22"/>
          <w:lang w:val="en-US"/>
        </w:rPr>
      </w:pPr>
      <w:r w:rsidRPr="004E0B03">
        <w:rPr>
          <w:b/>
          <w:szCs w:val="22"/>
          <w:lang w:val="en-US"/>
        </w:rPr>
        <w:t>__________________________</w:t>
      </w:r>
    </w:p>
    <w:p w14:paraId="14D4C165" w14:textId="77777777" w:rsidR="00CE4B96" w:rsidRPr="004E0B03" w:rsidRDefault="00CE4B96" w:rsidP="00CE4B96">
      <w:pPr>
        <w:widowControl w:val="0"/>
        <w:autoSpaceDE w:val="0"/>
        <w:autoSpaceDN w:val="0"/>
        <w:rPr>
          <w:b/>
          <w:szCs w:val="22"/>
          <w:lang w:val="en-US"/>
        </w:rPr>
      </w:pPr>
      <w:r w:rsidRPr="004E0B03">
        <w:rPr>
          <w:b/>
          <w:szCs w:val="22"/>
          <w:lang w:val="en-US"/>
        </w:rPr>
        <w:t>MAYOR</w:t>
      </w:r>
    </w:p>
    <w:p w14:paraId="410BED06" w14:textId="77777777" w:rsidR="00CE4B96" w:rsidRPr="004E0B03" w:rsidRDefault="00CE4B96" w:rsidP="00CE4B96">
      <w:pPr>
        <w:widowControl w:val="0"/>
        <w:autoSpaceDE w:val="0"/>
        <w:autoSpaceDN w:val="0"/>
        <w:rPr>
          <w:b/>
          <w:szCs w:val="22"/>
          <w:lang w:val="en-US"/>
        </w:rPr>
      </w:pPr>
    </w:p>
    <w:p w14:paraId="0190D4E7" w14:textId="77777777" w:rsidR="00CE4B96" w:rsidRPr="004E0B03" w:rsidRDefault="00CE4B96" w:rsidP="00CE4B96">
      <w:pPr>
        <w:widowControl w:val="0"/>
        <w:autoSpaceDE w:val="0"/>
        <w:autoSpaceDN w:val="0"/>
        <w:rPr>
          <w:b/>
          <w:szCs w:val="22"/>
          <w:lang w:val="en-US"/>
        </w:rPr>
      </w:pPr>
    </w:p>
    <w:p w14:paraId="2C444D9A" w14:textId="77777777" w:rsidR="00CE4B96" w:rsidRPr="004E0B03" w:rsidRDefault="00CE4B96" w:rsidP="00CE4B96">
      <w:pPr>
        <w:widowControl w:val="0"/>
        <w:autoSpaceDE w:val="0"/>
        <w:autoSpaceDN w:val="0"/>
        <w:rPr>
          <w:b/>
          <w:szCs w:val="22"/>
          <w:lang w:val="en-US"/>
        </w:rPr>
      </w:pPr>
    </w:p>
    <w:p w14:paraId="5361E2D0" w14:textId="77777777" w:rsidR="00CE4B96" w:rsidRPr="004E0B03" w:rsidRDefault="00CE4B96" w:rsidP="00CE4B96">
      <w:pPr>
        <w:widowControl w:val="0"/>
        <w:autoSpaceDE w:val="0"/>
        <w:autoSpaceDN w:val="0"/>
        <w:rPr>
          <w:b/>
          <w:szCs w:val="22"/>
          <w:lang w:val="en-US"/>
        </w:rPr>
      </w:pPr>
      <w:r w:rsidRPr="004E0B03">
        <w:rPr>
          <w:b/>
          <w:szCs w:val="22"/>
          <w:lang w:val="en-US"/>
        </w:rPr>
        <w:t>__________________________</w:t>
      </w:r>
    </w:p>
    <w:p w14:paraId="0DA0060E" w14:textId="77777777" w:rsidR="00AF7AFE" w:rsidRDefault="00CE4B96" w:rsidP="00D9356C">
      <w:pPr>
        <w:widowControl w:val="0"/>
        <w:autoSpaceDE w:val="0"/>
        <w:autoSpaceDN w:val="0"/>
        <w:rPr>
          <w:b/>
          <w:szCs w:val="22"/>
          <w:lang w:val="en-US"/>
        </w:rPr>
      </w:pPr>
      <w:r w:rsidRPr="004E0B03">
        <w:rPr>
          <w:b/>
          <w:szCs w:val="22"/>
          <w:lang w:val="en-US"/>
        </w:rPr>
        <w:t>CLERK</w:t>
      </w:r>
    </w:p>
    <w:p w14:paraId="71284BA4" w14:textId="77777777" w:rsidR="00D9356C" w:rsidRDefault="00D9356C" w:rsidP="00D9356C">
      <w:pPr>
        <w:widowControl w:val="0"/>
        <w:autoSpaceDE w:val="0"/>
        <w:autoSpaceDN w:val="0"/>
        <w:rPr>
          <w:b/>
          <w:szCs w:val="22"/>
          <w:lang w:val="en-US"/>
        </w:rPr>
      </w:pPr>
    </w:p>
    <w:p w14:paraId="14B701AC" w14:textId="77777777" w:rsidR="00D9356C" w:rsidRDefault="00D9356C" w:rsidP="00D9356C">
      <w:pPr>
        <w:widowControl w:val="0"/>
        <w:autoSpaceDE w:val="0"/>
        <w:autoSpaceDN w:val="0"/>
        <w:rPr>
          <w:b/>
          <w:szCs w:val="22"/>
          <w:lang w:val="en-US"/>
        </w:rPr>
      </w:pPr>
    </w:p>
    <w:p w14:paraId="4B385C6E" w14:textId="77777777" w:rsidR="00D9356C" w:rsidRDefault="00D9356C" w:rsidP="00D9356C">
      <w:pPr>
        <w:widowControl w:val="0"/>
        <w:autoSpaceDE w:val="0"/>
        <w:autoSpaceDN w:val="0"/>
        <w:rPr>
          <w:b/>
          <w:szCs w:val="22"/>
          <w:lang w:val="en-US"/>
        </w:rPr>
      </w:pPr>
    </w:p>
    <w:p w14:paraId="1D4D5647" w14:textId="77777777" w:rsidR="00D9356C" w:rsidRDefault="00D9356C" w:rsidP="00D9356C">
      <w:pPr>
        <w:widowControl w:val="0"/>
        <w:autoSpaceDE w:val="0"/>
        <w:autoSpaceDN w:val="0"/>
        <w:rPr>
          <w:b/>
          <w:szCs w:val="22"/>
          <w:lang w:val="en-US"/>
        </w:rPr>
      </w:pPr>
    </w:p>
    <w:p w14:paraId="30E584E2" w14:textId="77777777" w:rsidR="00D9356C" w:rsidRDefault="00D9356C" w:rsidP="00D9356C">
      <w:pPr>
        <w:widowControl w:val="0"/>
        <w:autoSpaceDE w:val="0"/>
        <w:autoSpaceDN w:val="0"/>
        <w:rPr>
          <w:b/>
          <w:szCs w:val="22"/>
          <w:lang w:val="en-US"/>
        </w:rPr>
      </w:pPr>
    </w:p>
    <w:p w14:paraId="396157BD" w14:textId="77777777" w:rsidR="00D9356C" w:rsidRDefault="00D9356C" w:rsidP="00D9356C">
      <w:pPr>
        <w:widowControl w:val="0"/>
        <w:autoSpaceDE w:val="0"/>
        <w:autoSpaceDN w:val="0"/>
        <w:rPr>
          <w:b/>
          <w:szCs w:val="22"/>
          <w:lang w:val="en-US"/>
        </w:rPr>
      </w:pPr>
    </w:p>
    <w:p w14:paraId="0DAC4DA9" w14:textId="77777777" w:rsidR="006D28A7" w:rsidRDefault="006D28A7" w:rsidP="00D9356C">
      <w:pPr>
        <w:widowControl w:val="0"/>
        <w:autoSpaceDE w:val="0"/>
        <w:autoSpaceDN w:val="0"/>
        <w:rPr>
          <w:b/>
          <w:szCs w:val="22"/>
          <w:lang w:val="en-US"/>
        </w:rPr>
      </w:pPr>
    </w:p>
    <w:p w14:paraId="37EB1B1A" w14:textId="77777777" w:rsidR="006D28A7" w:rsidRDefault="006D28A7" w:rsidP="00D9356C">
      <w:pPr>
        <w:widowControl w:val="0"/>
        <w:autoSpaceDE w:val="0"/>
        <w:autoSpaceDN w:val="0"/>
        <w:rPr>
          <w:b/>
          <w:szCs w:val="22"/>
          <w:lang w:val="en-US"/>
        </w:rPr>
      </w:pPr>
    </w:p>
    <w:p w14:paraId="0CF16DFA" w14:textId="77777777" w:rsidR="006D28A7" w:rsidRDefault="006D28A7" w:rsidP="00D9356C">
      <w:pPr>
        <w:widowControl w:val="0"/>
        <w:autoSpaceDE w:val="0"/>
        <w:autoSpaceDN w:val="0"/>
        <w:rPr>
          <w:b/>
          <w:szCs w:val="22"/>
          <w:lang w:val="en-US"/>
        </w:rPr>
      </w:pPr>
    </w:p>
    <w:p w14:paraId="2B77CB0C" w14:textId="77777777" w:rsidR="006D28A7" w:rsidRDefault="006D28A7" w:rsidP="00D9356C">
      <w:pPr>
        <w:widowControl w:val="0"/>
        <w:autoSpaceDE w:val="0"/>
        <w:autoSpaceDN w:val="0"/>
        <w:rPr>
          <w:b/>
          <w:szCs w:val="22"/>
          <w:lang w:val="en-US"/>
        </w:rPr>
      </w:pPr>
    </w:p>
    <w:p w14:paraId="06C82EC3" w14:textId="77777777" w:rsidR="00DD1687" w:rsidRDefault="00DD1687" w:rsidP="00D9356C">
      <w:pPr>
        <w:widowControl w:val="0"/>
        <w:autoSpaceDE w:val="0"/>
        <w:autoSpaceDN w:val="0"/>
        <w:rPr>
          <w:b/>
          <w:szCs w:val="22"/>
          <w:lang w:val="en-US"/>
        </w:rPr>
      </w:pPr>
    </w:p>
    <w:p w14:paraId="20D7169A" w14:textId="77777777" w:rsidR="00DD1687" w:rsidRDefault="00DD1687" w:rsidP="00D9356C">
      <w:pPr>
        <w:widowControl w:val="0"/>
        <w:autoSpaceDE w:val="0"/>
        <w:autoSpaceDN w:val="0"/>
        <w:rPr>
          <w:b/>
          <w:szCs w:val="22"/>
          <w:lang w:val="en-US"/>
        </w:rPr>
      </w:pPr>
    </w:p>
    <w:p w14:paraId="4606836C" w14:textId="77777777" w:rsidR="00DD1687" w:rsidRDefault="00DD1687" w:rsidP="00D9356C">
      <w:pPr>
        <w:widowControl w:val="0"/>
        <w:autoSpaceDE w:val="0"/>
        <w:autoSpaceDN w:val="0"/>
        <w:rPr>
          <w:b/>
          <w:szCs w:val="22"/>
          <w:lang w:val="en-US"/>
        </w:rPr>
      </w:pPr>
    </w:p>
    <w:p w14:paraId="4A8C4D29" w14:textId="77777777" w:rsidR="00DD1687" w:rsidRDefault="00DD1687" w:rsidP="00D9356C">
      <w:pPr>
        <w:widowControl w:val="0"/>
        <w:autoSpaceDE w:val="0"/>
        <w:autoSpaceDN w:val="0"/>
        <w:rPr>
          <w:b/>
          <w:szCs w:val="22"/>
          <w:lang w:val="en-US"/>
        </w:rPr>
      </w:pPr>
    </w:p>
    <w:p w14:paraId="538E06EB" w14:textId="77777777" w:rsidR="00DD1687" w:rsidRDefault="00DD1687" w:rsidP="00D9356C">
      <w:pPr>
        <w:widowControl w:val="0"/>
        <w:autoSpaceDE w:val="0"/>
        <w:autoSpaceDN w:val="0"/>
        <w:rPr>
          <w:b/>
          <w:szCs w:val="22"/>
          <w:lang w:val="en-US"/>
        </w:rPr>
      </w:pPr>
    </w:p>
    <w:p w14:paraId="0E57DCE7" w14:textId="77777777" w:rsidR="00DD1687" w:rsidRDefault="00DD1687" w:rsidP="00D9356C">
      <w:pPr>
        <w:widowControl w:val="0"/>
        <w:autoSpaceDE w:val="0"/>
        <w:autoSpaceDN w:val="0"/>
        <w:rPr>
          <w:b/>
          <w:szCs w:val="22"/>
          <w:lang w:val="en-US"/>
        </w:rPr>
      </w:pPr>
    </w:p>
    <w:p w14:paraId="46E7EFC9" w14:textId="77777777" w:rsidR="00DD1687" w:rsidRDefault="00DD1687" w:rsidP="00D9356C">
      <w:pPr>
        <w:widowControl w:val="0"/>
        <w:autoSpaceDE w:val="0"/>
        <w:autoSpaceDN w:val="0"/>
        <w:rPr>
          <w:b/>
          <w:szCs w:val="22"/>
          <w:lang w:val="en-US"/>
        </w:rPr>
      </w:pPr>
    </w:p>
    <w:p w14:paraId="1F68F033" w14:textId="77777777" w:rsidR="006D28A7" w:rsidRDefault="006D28A7" w:rsidP="00D9356C">
      <w:pPr>
        <w:widowControl w:val="0"/>
        <w:autoSpaceDE w:val="0"/>
        <w:autoSpaceDN w:val="0"/>
        <w:rPr>
          <w:b/>
          <w:szCs w:val="22"/>
          <w:lang w:val="en-US"/>
        </w:rPr>
      </w:pPr>
    </w:p>
    <w:p w14:paraId="1EF8DD3D" w14:textId="77777777" w:rsidR="00E91AE7" w:rsidRDefault="00E91AE7" w:rsidP="00D9356C">
      <w:pPr>
        <w:widowControl w:val="0"/>
        <w:autoSpaceDE w:val="0"/>
        <w:autoSpaceDN w:val="0"/>
        <w:rPr>
          <w:b/>
          <w:szCs w:val="22"/>
          <w:lang w:val="en-US"/>
        </w:rPr>
      </w:pPr>
    </w:p>
    <w:p w14:paraId="1218304C" w14:textId="77777777" w:rsidR="00D761A7" w:rsidRDefault="00D761A7" w:rsidP="00D9356C">
      <w:pPr>
        <w:widowControl w:val="0"/>
        <w:autoSpaceDE w:val="0"/>
        <w:autoSpaceDN w:val="0"/>
        <w:rPr>
          <w:b/>
          <w:szCs w:val="22"/>
          <w:lang w:val="en-US"/>
        </w:rPr>
      </w:pPr>
    </w:p>
    <w:p w14:paraId="0D9CF999" w14:textId="77777777" w:rsidR="00C715DD" w:rsidRDefault="00C715DD" w:rsidP="00D9356C">
      <w:pPr>
        <w:widowControl w:val="0"/>
        <w:autoSpaceDE w:val="0"/>
        <w:autoSpaceDN w:val="0"/>
        <w:rPr>
          <w:b/>
          <w:szCs w:val="22"/>
          <w:lang w:val="en-US"/>
        </w:rPr>
      </w:pPr>
    </w:p>
    <w:p w14:paraId="6DD3DB81" w14:textId="61728944" w:rsidR="007D380B" w:rsidRPr="004E0B03" w:rsidRDefault="007D380B" w:rsidP="00176B98">
      <w:pPr>
        <w:ind w:left="3600" w:firstLine="720"/>
        <w:rPr>
          <w:b/>
          <w:bCs/>
        </w:rPr>
      </w:pPr>
      <w:r w:rsidRPr="004E0B03">
        <w:rPr>
          <w:b/>
          <w:bCs/>
        </w:rPr>
        <w:lastRenderedPageBreak/>
        <w:t>SCHEDULE “</w:t>
      </w:r>
      <w:r w:rsidR="00176B98">
        <w:rPr>
          <w:b/>
          <w:bCs/>
        </w:rPr>
        <w:t>A</w:t>
      </w:r>
      <w:r w:rsidRPr="004E0B03">
        <w:rPr>
          <w:b/>
          <w:bCs/>
        </w:rPr>
        <w:t>”</w:t>
      </w:r>
    </w:p>
    <w:p w14:paraId="1FC45F2B" w14:textId="5C0814F4" w:rsidR="00151672" w:rsidRPr="004E0B03" w:rsidRDefault="005F3D39" w:rsidP="00151672">
      <w:pPr>
        <w:jc w:val="center"/>
        <w:rPr>
          <w:b/>
          <w:bCs/>
        </w:rPr>
      </w:pPr>
      <w:r>
        <w:rPr>
          <w:b/>
        </w:rPr>
        <w:t>BACKYARD HENS BY-LAW</w:t>
      </w:r>
      <w:r w:rsidR="00151672" w:rsidRPr="004E0B03">
        <w:rPr>
          <w:b/>
        </w:rPr>
        <w:t xml:space="preserve"> </w:t>
      </w:r>
      <w:proofErr w:type="spellStart"/>
      <w:r w:rsidR="00151672" w:rsidRPr="004E0B03">
        <w:rPr>
          <w:b/>
        </w:rPr>
        <w:t>BY-LAW</w:t>
      </w:r>
      <w:proofErr w:type="spellEnd"/>
      <w:r w:rsidR="00151672" w:rsidRPr="004E0B03">
        <w:rPr>
          <w:b/>
        </w:rPr>
        <w:t xml:space="preserve"> </w:t>
      </w:r>
      <w:r w:rsidR="00581C74">
        <w:rPr>
          <w:b/>
          <w:bCs/>
        </w:rPr>
        <w:t>202</w:t>
      </w:r>
      <w:r>
        <w:rPr>
          <w:b/>
          <w:bCs/>
        </w:rPr>
        <w:t>5-XX</w:t>
      </w:r>
    </w:p>
    <w:p w14:paraId="3D899FD2" w14:textId="4E362723" w:rsidR="007D380B" w:rsidRPr="004E0B03" w:rsidRDefault="007D380B" w:rsidP="007D380B">
      <w:pPr>
        <w:jc w:val="center"/>
        <w:rPr>
          <w:b/>
          <w:bCs/>
        </w:rPr>
      </w:pPr>
      <w:r w:rsidRPr="004E0B03">
        <w:rPr>
          <w:b/>
          <w:bCs/>
        </w:rPr>
        <w:t xml:space="preserve">MUNICIPALITY OF </w:t>
      </w:r>
      <w:r w:rsidR="00D761A7">
        <w:rPr>
          <w:b/>
          <w:bCs/>
        </w:rPr>
        <w:t>FRENCH RIVER</w:t>
      </w:r>
    </w:p>
    <w:p w14:paraId="63C51979" w14:textId="77777777" w:rsidR="007D380B" w:rsidRPr="004E0B03" w:rsidRDefault="007D380B" w:rsidP="007D380B">
      <w:pPr>
        <w:jc w:val="center"/>
      </w:pPr>
    </w:p>
    <w:p w14:paraId="1B6F1D29" w14:textId="5997E649" w:rsidR="007D380B" w:rsidRPr="004E0B03" w:rsidRDefault="007D380B" w:rsidP="007D380B">
      <w:pPr>
        <w:jc w:val="center"/>
        <w:rPr>
          <w:b/>
          <w:bCs/>
        </w:rPr>
      </w:pPr>
      <w:r w:rsidRPr="004E0B03">
        <w:rPr>
          <w:b/>
          <w:bCs/>
        </w:rPr>
        <w:t>PART 1 – PROVINCIAL OFFENCE ACT FINES</w:t>
      </w:r>
      <w:r w:rsidR="00761020">
        <w:rPr>
          <w:b/>
          <w:bCs/>
        </w:rPr>
        <w:t xml:space="preserve"> </w:t>
      </w:r>
      <w:r w:rsidR="00761020" w:rsidRPr="00A1758B">
        <w:rPr>
          <w:b/>
          <w:bCs/>
          <w:highlight w:val="yellow"/>
        </w:rPr>
        <w:t>(to be completed with final draft)</w:t>
      </w:r>
    </w:p>
    <w:p w14:paraId="10BE7E72" w14:textId="5DF30F83" w:rsidR="007D380B" w:rsidRPr="004E0B03" w:rsidRDefault="007D380B" w:rsidP="007D380B">
      <w:pPr>
        <w:rPr>
          <w:lang w:val="en-US"/>
        </w:rPr>
      </w:pPr>
    </w:p>
    <w:tbl>
      <w:tblPr>
        <w:tblStyle w:val="TableGrid"/>
        <w:tblW w:w="10345" w:type="dxa"/>
        <w:jc w:val="center"/>
        <w:tblLayout w:type="fixed"/>
        <w:tblLook w:val="04A0" w:firstRow="1" w:lastRow="0" w:firstColumn="1" w:lastColumn="0" w:noHBand="0" w:noVBand="1"/>
      </w:tblPr>
      <w:tblGrid>
        <w:gridCol w:w="895"/>
        <w:gridCol w:w="5850"/>
        <w:gridCol w:w="2160"/>
        <w:gridCol w:w="1440"/>
      </w:tblGrid>
      <w:tr w:rsidR="007D380B" w:rsidRPr="004E0B03" w14:paraId="2827B5A3" w14:textId="77777777" w:rsidTr="6A4F25E7">
        <w:trPr>
          <w:jc w:val="center"/>
        </w:trPr>
        <w:tc>
          <w:tcPr>
            <w:tcW w:w="895" w:type="dxa"/>
            <w:vAlign w:val="center"/>
          </w:tcPr>
          <w:p w14:paraId="77059901" w14:textId="77777777" w:rsidR="007D380B" w:rsidRPr="004E0B03" w:rsidRDefault="007D380B" w:rsidP="00AE1725">
            <w:pPr>
              <w:rPr>
                <w:b/>
                <w:bCs/>
                <w:lang w:val="en-US"/>
              </w:rPr>
            </w:pPr>
            <w:r w:rsidRPr="004E0B03">
              <w:rPr>
                <w:b/>
                <w:bCs/>
                <w:lang w:val="en-US"/>
              </w:rPr>
              <w:t>ITEM</w:t>
            </w:r>
          </w:p>
        </w:tc>
        <w:tc>
          <w:tcPr>
            <w:tcW w:w="5850" w:type="dxa"/>
            <w:vAlign w:val="center"/>
          </w:tcPr>
          <w:p w14:paraId="2CCBA10B" w14:textId="77777777" w:rsidR="007D380B" w:rsidRPr="004E0B03" w:rsidRDefault="007D380B" w:rsidP="00AE1725">
            <w:pPr>
              <w:rPr>
                <w:b/>
                <w:bCs/>
                <w:lang w:val="en-US"/>
              </w:rPr>
            </w:pPr>
            <w:r w:rsidRPr="004E0B03">
              <w:rPr>
                <w:b/>
                <w:bCs/>
                <w:lang w:val="en-US"/>
              </w:rPr>
              <w:t>Column 1</w:t>
            </w:r>
          </w:p>
          <w:p w14:paraId="1AEDE935" w14:textId="77777777" w:rsidR="007D380B" w:rsidRPr="004E0B03" w:rsidRDefault="007D380B" w:rsidP="00AE1725">
            <w:pPr>
              <w:rPr>
                <w:b/>
                <w:bCs/>
                <w:lang w:val="en-US"/>
              </w:rPr>
            </w:pPr>
            <w:r w:rsidRPr="004E0B03">
              <w:rPr>
                <w:b/>
                <w:bCs/>
                <w:lang w:val="en-US"/>
              </w:rPr>
              <w:t>SHORT FORM WORDING</w:t>
            </w:r>
          </w:p>
        </w:tc>
        <w:tc>
          <w:tcPr>
            <w:tcW w:w="2160" w:type="dxa"/>
            <w:vAlign w:val="center"/>
          </w:tcPr>
          <w:p w14:paraId="3418514C" w14:textId="77777777" w:rsidR="007D380B" w:rsidRPr="004E0B03" w:rsidRDefault="007D380B" w:rsidP="00AE1725">
            <w:pPr>
              <w:rPr>
                <w:b/>
                <w:bCs/>
                <w:lang w:val="en-US"/>
              </w:rPr>
            </w:pPr>
            <w:r w:rsidRPr="004E0B03">
              <w:rPr>
                <w:b/>
                <w:bCs/>
                <w:lang w:val="en-US"/>
              </w:rPr>
              <w:t>Column 2</w:t>
            </w:r>
          </w:p>
          <w:p w14:paraId="23F3AF8C" w14:textId="77777777" w:rsidR="007D380B" w:rsidRPr="004E0B03" w:rsidRDefault="007D380B" w:rsidP="00AE1725">
            <w:pPr>
              <w:rPr>
                <w:b/>
                <w:bCs/>
                <w:lang w:val="en-US"/>
              </w:rPr>
            </w:pPr>
            <w:r w:rsidRPr="004E0B03">
              <w:rPr>
                <w:b/>
                <w:bCs/>
                <w:lang w:val="en-US"/>
              </w:rPr>
              <w:t>PROVISION CREATING OR DEFINING THE OFFENCE</w:t>
            </w:r>
          </w:p>
        </w:tc>
        <w:tc>
          <w:tcPr>
            <w:tcW w:w="1440" w:type="dxa"/>
            <w:vAlign w:val="center"/>
          </w:tcPr>
          <w:p w14:paraId="56A246A7" w14:textId="4C0B7607" w:rsidR="007D380B" w:rsidRPr="004E0B03" w:rsidRDefault="007D380B" w:rsidP="00AE1725">
            <w:pPr>
              <w:rPr>
                <w:b/>
                <w:bCs/>
                <w:lang w:val="en-US"/>
              </w:rPr>
            </w:pPr>
            <w:r w:rsidRPr="004E0B03">
              <w:rPr>
                <w:b/>
                <w:bCs/>
                <w:lang w:val="en-US"/>
              </w:rPr>
              <w:t>Column</w:t>
            </w:r>
            <w:r w:rsidR="00E76213">
              <w:rPr>
                <w:b/>
                <w:bCs/>
                <w:lang w:val="en-US"/>
              </w:rPr>
              <w:t xml:space="preserve"> </w:t>
            </w:r>
            <w:r w:rsidRPr="004E0B03">
              <w:rPr>
                <w:b/>
                <w:bCs/>
                <w:lang w:val="en-US"/>
              </w:rPr>
              <w:t>3</w:t>
            </w:r>
          </w:p>
          <w:p w14:paraId="2A7D68BC" w14:textId="77777777" w:rsidR="007D380B" w:rsidRPr="004E0B03" w:rsidRDefault="007D380B" w:rsidP="00AE1725">
            <w:pPr>
              <w:rPr>
                <w:b/>
                <w:bCs/>
                <w:lang w:val="en-US"/>
              </w:rPr>
            </w:pPr>
            <w:r w:rsidRPr="004E0B03">
              <w:rPr>
                <w:b/>
                <w:bCs/>
                <w:lang w:val="en-US"/>
              </w:rPr>
              <w:t>SET FINES</w:t>
            </w:r>
          </w:p>
        </w:tc>
      </w:tr>
      <w:tr w:rsidR="007D380B" w:rsidRPr="004E0B03" w14:paraId="49C20900" w14:textId="77777777" w:rsidTr="6A4F25E7">
        <w:trPr>
          <w:jc w:val="center"/>
        </w:trPr>
        <w:tc>
          <w:tcPr>
            <w:tcW w:w="895" w:type="dxa"/>
          </w:tcPr>
          <w:p w14:paraId="166FF0AE" w14:textId="77777777" w:rsidR="007D380B" w:rsidRPr="004E0B03" w:rsidRDefault="007D380B" w:rsidP="00AE1725">
            <w:pPr>
              <w:rPr>
                <w:b/>
                <w:bCs/>
              </w:rPr>
            </w:pPr>
            <w:r w:rsidRPr="004E0B03">
              <w:rPr>
                <w:b/>
                <w:bCs/>
              </w:rPr>
              <w:t>1</w:t>
            </w:r>
          </w:p>
        </w:tc>
        <w:tc>
          <w:tcPr>
            <w:tcW w:w="5850" w:type="dxa"/>
          </w:tcPr>
          <w:p w14:paraId="5F70FB1B" w14:textId="6D308725" w:rsidR="007D380B" w:rsidRPr="004E0B03" w:rsidRDefault="0032219A" w:rsidP="00AE1725">
            <w:pPr>
              <w:rPr>
                <w:lang w:val="en-US"/>
              </w:rPr>
            </w:pPr>
            <w:r>
              <w:rPr>
                <w:lang w:val="en-US"/>
              </w:rPr>
              <w:t>Keep a hen on a rental property without written permission</w:t>
            </w:r>
          </w:p>
        </w:tc>
        <w:tc>
          <w:tcPr>
            <w:tcW w:w="2160" w:type="dxa"/>
          </w:tcPr>
          <w:p w14:paraId="0C5E27FC" w14:textId="665672D1" w:rsidR="007D380B" w:rsidRPr="004E0B03" w:rsidRDefault="00917D30" w:rsidP="00AE1725">
            <w:pPr>
              <w:rPr>
                <w:lang w:val="en-US"/>
              </w:rPr>
            </w:pPr>
            <w:r w:rsidRPr="004E0B03">
              <w:rPr>
                <w:lang w:val="en-US"/>
              </w:rPr>
              <w:t xml:space="preserve">Section </w:t>
            </w:r>
            <w:r w:rsidR="0032219A">
              <w:rPr>
                <w:lang w:val="en-US"/>
              </w:rPr>
              <w:t>3.</w:t>
            </w:r>
            <w:r w:rsidR="00943DD2">
              <w:rPr>
                <w:lang w:val="en-US"/>
              </w:rPr>
              <w:t>3</w:t>
            </w:r>
          </w:p>
        </w:tc>
        <w:tc>
          <w:tcPr>
            <w:tcW w:w="1440" w:type="dxa"/>
          </w:tcPr>
          <w:p w14:paraId="1330949D" w14:textId="15E33290" w:rsidR="007D380B" w:rsidRPr="004E0B03" w:rsidRDefault="005B3F91" w:rsidP="00AE1725">
            <w:pPr>
              <w:jc w:val="center"/>
              <w:rPr>
                <w:lang w:val="en-US"/>
              </w:rPr>
            </w:pPr>
            <w:r>
              <w:rPr>
                <w:lang w:val="en-US"/>
              </w:rPr>
              <w:t>100.00</w:t>
            </w:r>
          </w:p>
        </w:tc>
      </w:tr>
      <w:tr w:rsidR="6A4F25E7" w14:paraId="0FFFA518" w14:textId="77777777" w:rsidTr="6A4F25E7">
        <w:trPr>
          <w:trHeight w:val="300"/>
          <w:jc w:val="center"/>
        </w:trPr>
        <w:tc>
          <w:tcPr>
            <w:tcW w:w="895" w:type="dxa"/>
          </w:tcPr>
          <w:p w14:paraId="02D5080F" w14:textId="40D02431" w:rsidR="2A1A8331" w:rsidRDefault="2A1A8331" w:rsidP="6A4F25E7">
            <w:pPr>
              <w:rPr>
                <w:b/>
                <w:bCs/>
              </w:rPr>
            </w:pPr>
            <w:r w:rsidRPr="6A4F25E7">
              <w:rPr>
                <w:b/>
                <w:bCs/>
              </w:rPr>
              <w:t>2</w:t>
            </w:r>
          </w:p>
        </w:tc>
        <w:tc>
          <w:tcPr>
            <w:tcW w:w="5850" w:type="dxa"/>
          </w:tcPr>
          <w:p w14:paraId="26AFE9CD" w14:textId="2FA3A4B5" w:rsidR="2A1A8331" w:rsidRDefault="00522C09" w:rsidP="6A4F25E7">
            <w:pPr>
              <w:rPr>
                <w:lang w:val="en-US"/>
              </w:rPr>
            </w:pPr>
            <w:r>
              <w:rPr>
                <w:lang w:val="en-US"/>
              </w:rPr>
              <w:t xml:space="preserve">Permit </w:t>
            </w:r>
            <w:r w:rsidR="007F6FD0">
              <w:rPr>
                <w:lang w:val="en-US"/>
              </w:rPr>
              <w:t xml:space="preserve">the keeping of </w:t>
            </w:r>
            <w:r w:rsidR="009D0438">
              <w:rPr>
                <w:lang w:val="en-US"/>
              </w:rPr>
              <w:t xml:space="preserve">a hen </w:t>
            </w:r>
            <w:r w:rsidR="001B54A1">
              <w:rPr>
                <w:lang w:val="en-US"/>
              </w:rPr>
              <w:t>on a rental property without written permission</w:t>
            </w:r>
          </w:p>
        </w:tc>
        <w:tc>
          <w:tcPr>
            <w:tcW w:w="2160" w:type="dxa"/>
          </w:tcPr>
          <w:p w14:paraId="222F02CB" w14:textId="1D7FB7EF" w:rsidR="2A1A8331" w:rsidRDefault="2A1A8331" w:rsidP="6A4F25E7">
            <w:pPr>
              <w:rPr>
                <w:lang w:val="en-US"/>
              </w:rPr>
            </w:pPr>
            <w:r w:rsidRPr="6A4F25E7">
              <w:rPr>
                <w:lang w:val="en-US"/>
              </w:rPr>
              <w:t xml:space="preserve">Section </w:t>
            </w:r>
            <w:r w:rsidR="001B54A1">
              <w:rPr>
                <w:lang w:val="en-US"/>
              </w:rPr>
              <w:t>3.</w:t>
            </w:r>
            <w:r w:rsidR="00943DD2">
              <w:rPr>
                <w:lang w:val="en-US"/>
              </w:rPr>
              <w:t>3</w:t>
            </w:r>
          </w:p>
        </w:tc>
        <w:tc>
          <w:tcPr>
            <w:tcW w:w="1440" w:type="dxa"/>
          </w:tcPr>
          <w:p w14:paraId="20DF0266" w14:textId="14D376ED" w:rsidR="2A1A8331" w:rsidRDefault="005B3F91" w:rsidP="6A4F25E7">
            <w:pPr>
              <w:jc w:val="center"/>
              <w:rPr>
                <w:lang w:val="en-US"/>
              </w:rPr>
            </w:pPr>
            <w:r>
              <w:rPr>
                <w:lang w:val="en-US"/>
              </w:rPr>
              <w:t>100.00</w:t>
            </w:r>
          </w:p>
        </w:tc>
      </w:tr>
      <w:tr w:rsidR="00EF07F8" w:rsidRPr="004E0B03" w14:paraId="65DB22FF" w14:textId="77777777" w:rsidTr="6A4F25E7">
        <w:trPr>
          <w:jc w:val="center"/>
        </w:trPr>
        <w:tc>
          <w:tcPr>
            <w:tcW w:w="895" w:type="dxa"/>
          </w:tcPr>
          <w:p w14:paraId="32EE03ED" w14:textId="0AFAB163" w:rsidR="00EF07F8" w:rsidRPr="004E0B03" w:rsidRDefault="00EF07F8" w:rsidP="00EF07F8">
            <w:pPr>
              <w:rPr>
                <w:b/>
                <w:bCs/>
              </w:rPr>
            </w:pPr>
            <w:r w:rsidRPr="004E0B03">
              <w:rPr>
                <w:b/>
                <w:bCs/>
              </w:rPr>
              <w:t>3</w:t>
            </w:r>
          </w:p>
        </w:tc>
        <w:tc>
          <w:tcPr>
            <w:tcW w:w="5850" w:type="dxa"/>
          </w:tcPr>
          <w:p w14:paraId="70195CCF" w14:textId="1B32D9B4" w:rsidR="00EF07F8" w:rsidRDefault="00EF07F8" w:rsidP="00EF07F8">
            <w:pPr>
              <w:rPr>
                <w:lang w:val="en-US"/>
              </w:rPr>
            </w:pPr>
            <w:r>
              <w:rPr>
                <w:lang w:val="en-US"/>
              </w:rPr>
              <w:t>Fail to remove hens.</w:t>
            </w:r>
          </w:p>
        </w:tc>
        <w:tc>
          <w:tcPr>
            <w:tcW w:w="2160" w:type="dxa"/>
          </w:tcPr>
          <w:p w14:paraId="180A5681" w14:textId="47C016E7" w:rsidR="00EF07F8" w:rsidRPr="004E0B03" w:rsidRDefault="00EF07F8" w:rsidP="00EF07F8">
            <w:pPr>
              <w:rPr>
                <w:lang w:val="en-US"/>
              </w:rPr>
            </w:pPr>
            <w:r w:rsidRPr="004E0B03">
              <w:rPr>
                <w:lang w:val="en-US"/>
              </w:rPr>
              <w:t xml:space="preserve">Section </w:t>
            </w:r>
            <w:r>
              <w:rPr>
                <w:lang w:val="en-US"/>
              </w:rPr>
              <w:t>3.</w:t>
            </w:r>
            <w:r w:rsidR="00943DD2">
              <w:rPr>
                <w:lang w:val="en-US"/>
              </w:rPr>
              <w:t>4</w:t>
            </w:r>
          </w:p>
        </w:tc>
        <w:tc>
          <w:tcPr>
            <w:tcW w:w="1440" w:type="dxa"/>
          </w:tcPr>
          <w:p w14:paraId="5FA55C84" w14:textId="1639A78C" w:rsidR="00EF07F8" w:rsidRDefault="00EF07F8" w:rsidP="00EF07F8">
            <w:pPr>
              <w:jc w:val="center"/>
              <w:rPr>
                <w:lang w:val="en-US"/>
              </w:rPr>
            </w:pPr>
            <w:r>
              <w:rPr>
                <w:lang w:val="en-US"/>
              </w:rPr>
              <w:t>150.00</w:t>
            </w:r>
          </w:p>
        </w:tc>
      </w:tr>
      <w:tr w:rsidR="00EF07F8" w:rsidRPr="004E0B03" w14:paraId="74D35F2E" w14:textId="77777777" w:rsidTr="6A4F25E7">
        <w:trPr>
          <w:jc w:val="center"/>
        </w:trPr>
        <w:tc>
          <w:tcPr>
            <w:tcW w:w="895" w:type="dxa"/>
          </w:tcPr>
          <w:p w14:paraId="33E02728" w14:textId="1A84B771" w:rsidR="00EF07F8" w:rsidRPr="004E0B03" w:rsidRDefault="00EF07F8" w:rsidP="00EF07F8">
            <w:pPr>
              <w:rPr>
                <w:b/>
                <w:bCs/>
              </w:rPr>
            </w:pPr>
            <w:r w:rsidRPr="004E0B03">
              <w:rPr>
                <w:b/>
                <w:bCs/>
              </w:rPr>
              <w:t>4</w:t>
            </w:r>
          </w:p>
        </w:tc>
        <w:tc>
          <w:tcPr>
            <w:tcW w:w="5850" w:type="dxa"/>
          </w:tcPr>
          <w:p w14:paraId="394B016C" w14:textId="587B6A8C" w:rsidR="00EF07F8" w:rsidRPr="004E0B03" w:rsidRDefault="00EF07F8" w:rsidP="00EF07F8">
            <w:pPr>
              <w:rPr>
                <w:lang w:val="en-US"/>
              </w:rPr>
            </w:pPr>
            <w:r>
              <w:rPr>
                <w:lang w:val="en-US"/>
              </w:rPr>
              <w:t>Keep more than five hens within town limits</w:t>
            </w:r>
          </w:p>
        </w:tc>
        <w:tc>
          <w:tcPr>
            <w:tcW w:w="2160" w:type="dxa"/>
          </w:tcPr>
          <w:p w14:paraId="0D82688D" w14:textId="2F3B75E8" w:rsidR="00EF07F8" w:rsidRPr="004E0B03" w:rsidRDefault="00EF07F8" w:rsidP="00EF07F8">
            <w:pPr>
              <w:rPr>
                <w:lang w:val="en-US"/>
              </w:rPr>
            </w:pPr>
            <w:r w:rsidRPr="004E0B03">
              <w:rPr>
                <w:lang w:val="en-US"/>
              </w:rPr>
              <w:t xml:space="preserve">Section </w:t>
            </w:r>
            <w:r>
              <w:rPr>
                <w:lang w:val="en-US"/>
              </w:rPr>
              <w:t>3.</w:t>
            </w:r>
            <w:r w:rsidR="00943DD2">
              <w:rPr>
                <w:lang w:val="en-US"/>
              </w:rPr>
              <w:t>5</w:t>
            </w:r>
          </w:p>
        </w:tc>
        <w:tc>
          <w:tcPr>
            <w:tcW w:w="1440" w:type="dxa"/>
          </w:tcPr>
          <w:p w14:paraId="5EF1944E" w14:textId="77FB23C2" w:rsidR="00EF07F8" w:rsidRPr="004E0B03" w:rsidRDefault="00EF07F8" w:rsidP="00EF07F8">
            <w:pPr>
              <w:jc w:val="center"/>
              <w:rPr>
                <w:lang w:val="en-US"/>
              </w:rPr>
            </w:pPr>
            <w:r>
              <w:rPr>
                <w:lang w:val="en-US"/>
              </w:rPr>
              <w:t>100.00</w:t>
            </w:r>
          </w:p>
        </w:tc>
      </w:tr>
      <w:tr w:rsidR="00EF07F8" w:rsidRPr="004E0B03" w14:paraId="254D2491" w14:textId="77777777" w:rsidTr="6A4F25E7">
        <w:trPr>
          <w:jc w:val="center"/>
        </w:trPr>
        <w:tc>
          <w:tcPr>
            <w:tcW w:w="895" w:type="dxa"/>
          </w:tcPr>
          <w:p w14:paraId="6B6CD0E3" w14:textId="12EFF371" w:rsidR="00EF07F8" w:rsidRPr="004E0B03" w:rsidRDefault="00EF07F8" w:rsidP="00EF07F8">
            <w:pPr>
              <w:rPr>
                <w:b/>
                <w:bCs/>
              </w:rPr>
            </w:pPr>
            <w:r w:rsidRPr="004E0B03">
              <w:rPr>
                <w:b/>
                <w:bCs/>
              </w:rPr>
              <w:t>5</w:t>
            </w:r>
          </w:p>
        </w:tc>
        <w:tc>
          <w:tcPr>
            <w:tcW w:w="5850" w:type="dxa"/>
          </w:tcPr>
          <w:p w14:paraId="48968B00" w14:textId="7240EBB4" w:rsidR="00EF07F8" w:rsidRPr="004E0B03" w:rsidRDefault="00EF07F8" w:rsidP="00EF07F8">
            <w:pPr>
              <w:rPr>
                <w:lang w:val="en-US"/>
              </w:rPr>
            </w:pPr>
            <w:r>
              <w:rPr>
                <w:lang w:val="en-US"/>
              </w:rPr>
              <w:t>Keep more than ten hens outside town limits</w:t>
            </w:r>
          </w:p>
        </w:tc>
        <w:tc>
          <w:tcPr>
            <w:tcW w:w="2160" w:type="dxa"/>
          </w:tcPr>
          <w:p w14:paraId="525F66A0" w14:textId="172724E4" w:rsidR="00EF07F8" w:rsidRPr="004E0B03" w:rsidRDefault="00EF07F8" w:rsidP="00EF07F8">
            <w:pPr>
              <w:rPr>
                <w:lang w:val="en-US"/>
              </w:rPr>
            </w:pPr>
            <w:r w:rsidRPr="004E0B03">
              <w:rPr>
                <w:lang w:val="en-US"/>
              </w:rPr>
              <w:t xml:space="preserve">Section </w:t>
            </w:r>
            <w:r>
              <w:rPr>
                <w:lang w:val="en-US"/>
              </w:rPr>
              <w:t>3.</w:t>
            </w:r>
            <w:r w:rsidR="00943DD2">
              <w:rPr>
                <w:lang w:val="en-US"/>
              </w:rPr>
              <w:t>6</w:t>
            </w:r>
          </w:p>
        </w:tc>
        <w:tc>
          <w:tcPr>
            <w:tcW w:w="1440" w:type="dxa"/>
          </w:tcPr>
          <w:p w14:paraId="30F0E9FC" w14:textId="190ED753" w:rsidR="00EF07F8" w:rsidRPr="004E0B03" w:rsidRDefault="00EF07F8" w:rsidP="00EF07F8">
            <w:pPr>
              <w:jc w:val="center"/>
              <w:rPr>
                <w:lang w:val="en-US"/>
              </w:rPr>
            </w:pPr>
            <w:r>
              <w:rPr>
                <w:lang w:val="en-US"/>
              </w:rPr>
              <w:t>100.00</w:t>
            </w:r>
          </w:p>
        </w:tc>
      </w:tr>
      <w:tr w:rsidR="00D057F5" w:rsidRPr="004E0B03" w14:paraId="71450A2C" w14:textId="77777777" w:rsidTr="6A4F25E7">
        <w:trPr>
          <w:jc w:val="center"/>
          <w:ins w:id="0" w:author="Andrea Tarini" w:date="2025-06-10T15:56:00Z"/>
        </w:trPr>
        <w:tc>
          <w:tcPr>
            <w:tcW w:w="895" w:type="dxa"/>
          </w:tcPr>
          <w:p w14:paraId="7047E40A" w14:textId="3FFAE90E" w:rsidR="00D057F5" w:rsidRPr="00D761A7" w:rsidRDefault="00D057F5" w:rsidP="00D057F5">
            <w:pPr>
              <w:rPr>
                <w:ins w:id="1" w:author="Andrea Tarini" w:date="2025-06-10T15:56:00Z" w16du:dateUtc="2025-06-10T19:56:00Z"/>
                <w:b/>
                <w:bCs/>
              </w:rPr>
            </w:pPr>
            <w:ins w:id="2" w:author="Andrea Tarini" w:date="2025-06-10T15:56:00Z" w16du:dateUtc="2025-06-10T19:56:00Z">
              <w:r w:rsidRPr="00D761A7">
                <w:rPr>
                  <w:b/>
                  <w:bCs/>
                </w:rPr>
                <w:t>6</w:t>
              </w:r>
            </w:ins>
          </w:p>
        </w:tc>
        <w:tc>
          <w:tcPr>
            <w:tcW w:w="5850" w:type="dxa"/>
          </w:tcPr>
          <w:p w14:paraId="11043917" w14:textId="47CCA2BD" w:rsidR="00D057F5" w:rsidRPr="00D761A7" w:rsidRDefault="00D057F5" w:rsidP="00D057F5">
            <w:pPr>
              <w:rPr>
                <w:ins w:id="3" w:author="Andrea Tarini" w:date="2025-06-10T15:56:00Z" w16du:dateUtc="2025-06-10T19:56:00Z"/>
                <w:lang w:val="en-US"/>
              </w:rPr>
            </w:pPr>
            <w:ins w:id="4" w:author="Andrea Tarini" w:date="2025-06-10T15:56:00Z" w16du:dateUtc="2025-06-10T19:56:00Z">
              <w:r w:rsidRPr="00D761A7">
                <w:rPr>
                  <w:lang w:val="en-US"/>
                </w:rPr>
                <w:t>Keep more than thirty hens outside town limits on &lt; 5 acres</w:t>
              </w:r>
            </w:ins>
          </w:p>
        </w:tc>
        <w:tc>
          <w:tcPr>
            <w:tcW w:w="2160" w:type="dxa"/>
          </w:tcPr>
          <w:p w14:paraId="6A0ED8BB" w14:textId="7C8137EB" w:rsidR="00D057F5" w:rsidRPr="00D761A7" w:rsidRDefault="00D057F5" w:rsidP="00D057F5">
            <w:pPr>
              <w:rPr>
                <w:ins w:id="5" w:author="Andrea Tarini" w:date="2025-06-10T15:56:00Z" w16du:dateUtc="2025-06-10T19:56:00Z"/>
                <w:lang w:val="en-US"/>
              </w:rPr>
            </w:pPr>
            <w:ins w:id="6" w:author="Andrea Tarini" w:date="2025-06-10T15:56:00Z" w16du:dateUtc="2025-06-10T19:56:00Z">
              <w:r w:rsidRPr="00D761A7">
                <w:rPr>
                  <w:lang w:val="en-US"/>
                </w:rPr>
                <w:t>Section 3.7</w:t>
              </w:r>
            </w:ins>
          </w:p>
        </w:tc>
        <w:tc>
          <w:tcPr>
            <w:tcW w:w="1440" w:type="dxa"/>
          </w:tcPr>
          <w:p w14:paraId="569D72AC" w14:textId="6CA0D2F3" w:rsidR="00D057F5" w:rsidRPr="00D761A7" w:rsidRDefault="00D057F5" w:rsidP="00D057F5">
            <w:pPr>
              <w:jc w:val="center"/>
              <w:rPr>
                <w:ins w:id="7" w:author="Andrea Tarini" w:date="2025-06-10T15:56:00Z" w16du:dateUtc="2025-06-10T19:56:00Z"/>
                <w:lang w:val="en-US"/>
              </w:rPr>
            </w:pPr>
            <w:ins w:id="8" w:author="Andrea Tarini" w:date="2025-06-10T15:56:00Z" w16du:dateUtc="2025-06-10T19:56:00Z">
              <w:r w:rsidRPr="00D761A7">
                <w:rPr>
                  <w:lang w:val="en-US"/>
                </w:rPr>
                <w:t>100.00</w:t>
              </w:r>
            </w:ins>
          </w:p>
        </w:tc>
      </w:tr>
      <w:tr w:rsidR="00D057F5" w:rsidRPr="004E0B03" w14:paraId="435069A8" w14:textId="77777777" w:rsidTr="6A4F25E7">
        <w:trPr>
          <w:jc w:val="center"/>
        </w:trPr>
        <w:tc>
          <w:tcPr>
            <w:tcW w:w="895" w:type="dxa"/>
          </w:tcPr>
          <w:p w14:paraId="1CD566CA" w14:textId="53BF0FF9" w:rsidR="00D057F5" w:rsidRPr="004E0B03" w:rsidRDefault="00D057F5" w:rsidP="00D057F5">
            <w:pPr>
              <w:rPr>
                <w:b/>
                <w:bCs/>
              </w:rPr>
            </w:pPr>
            <w:ins w:id="9" w:author="Andrea Tarini" w:date="2025-06-10T15:56:00Z" w16du:dateUtc="2025-06-10T19:56:00Z">
              <w:r w:rsidRPr="004E0B03">
                <w:rPr>
                  <w:b/>
                  <w:bCs/>
                </w:rPr>
                <w:t>7</w:t>
              </w:r>
            </w:ins>
          </w:p>
        </w:tc>
        <w:tc>
          <w:tcPr>
            <w:tcW w:w="5850" w:type="dxa"/>
          </w:tcPr>
          <w:p w14:paraId="41D50B34" w14:textId="19361B35" w:rsidR="00D057F5" w:rsidRPr="004E0B03" w:rsidRDefault="00D057F5" w:rsidP="00D057F5">
            <w:pPr>
              <w:rPr>
                <w:lang w:val="en-US"/>
              </w:rPr>
            </w:pPr>
            <w:r>
              <w:rPr>
                <w:lang w:val="en-US"/>
              </w:rPr>
              <w:t>Keep a rooster</w:t>
            </w:r>
          </w:p>
        </w:tc>
        <w:tc>
          <w:tcPr>
            <w:tcW w:w="2160" w:type="dxa"/>
          </w:tcPr>
          <w:p w14:paraId="251BB018" w14:textId="63D4B8CB" w:rsidR="00D057F5" w:rsidRPr="004E0B03" w:rsidRDefault="00D057F5" w:rsidP="00D057F5">
            <w:pPr>
              <w:rPr>
                <w:lang w:val="en-US"/>
              </w:rPr>
            </w:pPr>
            <w:r w:rsidRPr="004E0B03">
              <w:rPr>
                <w:lang w:val="en-US"/>
              </w:rPr>
              <w:t xml:space="preserve">Section </w:t>
            </w:r>
            <w:r>
              <w:rPr>
                <w:lang w:val="en-US"/>
              </w:rPr>
              <w:t>3.8</w:t>
            </w:r>
          </w:p>
        </w:tc>
        <w:tc>
          <w:tcPr>
            <w:tcW w:w="1440" w:type="dxa"/>
          </w:tcPr>
          <w:p w14:paraId="323F5945" w14:textId="5E995796" w:rsidR="00D057F5" w:rsidRPr="004E0B03" w:rsidRDefault="00D057F5" w:rsidP="00D057F5">
            <w:pPr>
              <w:jc w:val="center"/>
              <w:rPr>
                <w:lang w:val="en-US"/>
              </w:rPr>
            </w:pPr>
            <w:r>
              <w:rPr>
                <w:lang w:val="en-US"/>
              </w:rPr>
              <w:t>250.00</w:t>
            </w:r>
          </w:p>
        </w:tc>
      </w:tr>
      <w:tr w:rsidR="00D057F5" w:rsidRPr="004E0B03" w14:paraId="663A6E85" w14:textId="77777777" w:rsidTr="6A4F25E7">
        <w:trPr>
          <w:jc w:val="center"/>
        </w:trPr>
        <w:tc>
          <w:tcPr>
            <w:tcW w:w="895" w:type="dxa"/>
          </w:tcPr>
          <w:p w14:paraId="6BF768A9" w14:textId="72C22ED1" w:rsidR="00D057F5" w:rsidRPr="004E0B03" w:rsidRDefault="00D057F5" w:rsidP="00D057F5">
            <w:pPr>
              <w:rPr>
                <w:b/>
                <w:bCs/>
              </w:rPr>
            </w:pPr>
            <w:r w:rsidRPr="004E0B03">
              <w:rPr>
                <w:b/>
                <w:bCs/>
              </w:rPr>
              <w:t>8</w:t>
            </w:r>
          </w:p>
        </w:tc>
        <w:tc>
          <w:tcPr>
            <w:tcW w:w="5850" w:type="dxa"/>
          </w:tcPr>
          <w:p w14:paraId="0D770C77" w14:textId="28FDDAB1" w:rsidR="00D057F5" w:rsidRPr="004E0B03" w:rsidRDefault="00D057F5" w:rsidP="00D057F5">
            <w:pPr>
              <w:rPr>
                <w:lang w:val="en-US"/>
              </w:rPr>
            </w:pPr>
            <w:r>
              <w:rPr>
                <w:lang w:val="en-US"/>
              </w:rPr>
              <w:t>Permit the keeping of a rooster</w:t>
            </w:r>
          </w:p>
        </w:tc>
        <w:tc>
          <w:tcPr>
            <w:tcW w:w="2160" w:type="dxa"/>
          </w:tcPr>
          <w:p w14:paraId="2B25E874" w14:textId="1E8AF76C" w:rsidR="00D057F5" w:rsidRPr="004E0B03" w:rsidRDefault="00D057F5" w:rsidP="00D057F5">
            <w:pPr>
              <w:rPr>
                <w:lang w:val="en-US"/>
              </w:rPr>
            </w:pPr>
            <w:r w:rsidRPr="004E0B03">
              <w:rPr>
                <w:lang w:val="en-US"/>
              </w:rPr>
              <w:t xml:space="preserve">Section </w:t>
            </w:r>
            <w:r>
              <w:rPr>
                <w:lang w:val="en-US"/>
              </w:rPr>
              <w:t>3.8</w:t>
            </w:r>
          </w:p>
        </w:tc>
        <w:tc>
          <w:tcPr>
            <w:tcW w:w="1440" w:type="dxa"/>
          </w:tcPr>
          <w:p w14:paraId="68537EF5" w14:textId="57AC5A96" w:rsidR="00D057F5" w:rsidRPr="004E0B03" w:rsidRDefault="00D057F5" w:rsidP="00D057F5">
            <w:pPr>
              <w:jc w:val="center"/>
              <w:rPr>
                <w:lang w:val="en-US"/>
              </w:rPr>
            </w:pPr>
            <w:r>
              <w:rPr>
                <w:lang w:val="en-US"/>
              </w:rPr>
              <w:t>250.00</w:t>
            </w:r>
          </w:p>
        </w:tc>
      </w:tr>
      <w:tr w:rsidR="00D057F5" w:rsidRPr="004E0B03" w14:paraId="120841CA" w14:textId="77777777" w:rsidTr="6A4F25E7">
        <w:trPr>
          <w:jc w:val="center"/>
        </w:trPr>
        <w:tc>
          <w:tcPr>
            <w:tcW w:w="895" w:type="dxa"/>
          </w:tcPr>
          <w:p w14:paraId="2269F7A8" w14:textId="5442A880" w:rsidR="00D057F5" w:rsidRPr="004E0B03" w:rsidRDefault="00D057F5" w:rsidP="00D057F5">
            <w:pPr>
              <w:rPr>
                <w:b/>
                <w:bCs/>
              </w:rPr>
            </w:pPr>
            <w:r w:rsidRPr="00462041">
              <w:rPr>
                <w:b/>
                <w:bCs/>
              </w:rPr>
              <w:t>9</w:t>
            </w:r>
          </w:p>
        </w:tc>
        <w:tc>
          <w:tcPr>
            <w:tcW w:w="5850" w:type="dxa"/>
          </w:tcPr>
          <w:p w14:paraId="564EB7D4" w14:textId="236E46C5" w:rsidR="00D057F5" w:rsidRPr="004E0B03" w:rsidRDefault="00D057F5" w:rsidP="00D057F5">
            <w:pPr>
              <w:rPr>
                <w:lang w:val="en-US"/>
              </w:rPr>
            </w:pPr>
            <w:r>
              <w:rPr>
                <w:lang w:val="en-US"/>
              </w:rPr>
              <w:t>Allow a hen to run at large</w:t>
            </w:r>
          </w:p>
        </w:tc>
        <w:tc>
          <w:tcPr>
            <w:tcW w:w="2160" w:type="dxa"/>
          </w:tcPr>
          <w:p w14:paraId="24EF2B04" w14:textId="1C470E2B" w:rsidR="00D057F5" w:rsidRPr="004E0B03" w:rsidRDefault="00D057F5" w:rsidP="00D057F5">
            <w:pPr>
              <w:rPr>
                <w:lang w:val="en-US"/>
              </w:rPr>
            </w:pPr>
            <w:r w:rsidRPr="004E0B03">
              <w:rPr>
                <w:lang w:val="en-US"/>
              </w:rPr>
              <w:t>Section</w:t>
            </w:r>
            <w:r>
              <w:rPr>
                <w:lang w:val="en-US"/>
              </w:rPr>
              <w:t xml:space="preserve"> 3.9</w:t>
            </w:r>
          </w:p>
        </w:tc>
        <w:tc>
          <w:tcPr>
            <w:tcW w:w="1440" w:type="dxa"/>
          </w:tcPr>
          <w:p w14:paraId="0651FA9E" w14:textId="678541E0" w:rsidR="00D057F5" w:rsidRPr="004E0B03" w:rsidRDefault="00D057F5" w:rsidP="00D057F5">
            <w:pPr>
              <w:jc w:val="center"/>
              <w:rPr>
                <w:lang w:val="en-US"/>
              </w:rPr>
            </w:pPr>
            <w:r>
              <w:rPr>
                <w:lang w:val="en-US"/>
              </w:rPr>
              <w:t>100.00</w:t>
            </w:r>
          </w:p>
        </w:tc>
      </w:tr>
      <w:tr w:rsidR="00D057F5" w:rsidRPr="004E0B03" w14:paraId="48B42024" w14:textId="77777777" w:rsidTr="6A4F25E7">
        <w:trPr>
          <w:jc w:val="center"/>
        </w:trPr>
        <w:tc>
          <w:tcPr>
            <w:tcW w:w="895" w:type="dxa"/>
          </w:tcPr>
          <w:p w14:paraId="287FB1FC" w14:textId="6CF74F06" w:rsidR="00D057F5" w:rsidRPr="004E0B03" w:rsidRDefault="00D057F5" w:rsidP="00D057F5">
            <w:pPr>
              <w:rPr>
                <w:b/>
                <w:bCs/>
              </w:rPr>
            </w:pPr>
            <w:r w:rsidRPr="004E0B03">
              <w:rPr>
                <w:b/>
                <w:bCs/>
              </w:rPr>
              <w:t>10</w:t>
            </w:r>
          </w:p>
        </w:tc>
        <w:tc>
          <w:tcPr>
            <w:tcW w:w="5850" w:type="dxa"/>
          </w:tcPr>
          <w:p w14:paraId="45DBCA17" w14:textId="27A44C18" w:rsidR="00D057F5" w:rsidRPr="004E0B03" w:rsidRDefault="00D057F5" w:rsidP="00D057F5">
            <w:pPr>
              <w:rPr>
                <w:lang w:val="en-US"/>
              </w:rPr>
            </w:pPr>
            <w:r>
              <w:rPr>
                <w:lang w:val="en-US"/>
              </w:rPr>
              <w:t>Permit a hen to run at large</w:t>
            </w:r>
          </w:p>
        </w:tc>
        <w:tc>
          <w:tcPr>
            <w:tcW w:w="2160" w:type="dxa"/>
          </w:tcPr>
          <w:p w14:paraId="1BE4C161" w14:textId="669F9D5A" w:rsidR="00D057F5" w:rsidRPr="004E0B03" w:rsidRDefault="00D057F5" w:rsidP="00D057F5">
            <w:pPr>
              <w:rPr>
                <w:lang w:val="en-US"/>
              </w:rPr>
            </w:pPr>
            <w:r w:rsidRPr="0059691B">
              <w:rPr>
                <w:lang w:val="en-US"/>
              </w:rPr>
              <w:t xml:space="preserve">Section </w:t>
            </w:r>
            <w:r>
              <w:rPr>
                <w:lang w:val="en-US"/>
              </w:rPr>
              <w:t>3.9</w:t>
            </w:r>
          </w:p>
        </w:tc>
        <w:tc>
          <w:tcPr>
            <w:tcW w:w="1440" w:type="dxa"/>
          </w:tcPr>
          <w:p w14:paraId="31DB64BB" w14:textId="3C2410B3" w:rsidR="00D057F5" w:rsidRPr="004E0B03" w:rsidRDefault="00D057F5" w:rsidP="00D057F5">
            <w:pPr>
              <w:jc w:val="center"/>
              <w:rPr>
                <w:lang w:val="en-US"/>
              </w:rPr>
            </w:pPr>
            <w:r>
              <w:rPr>
                <w:lang w:val="en-US"/>
              </w:rPr>
              <w:t>100.00</w:t>
            </w:r>
          </w:p>
        </w:tc>
      </w:tr>
      <w:tr w:rsidR="00D057F5" w14:paraId="2B3C71FC" w14:textId="77777777" w:rsidTr="6A4F25E7">
        <w:trPr>
          <w:trHeight w:val="300"/>
          <w:jc w:val="center"/>
        </w:trPr>
        <w:tc>
          <w:tcPr>
            <w:tcW w:w="895" w:type="dxa"/>
          </w:tcPr>
          <w:p w14:paraId="5500836F" w14:textId="14646F6C" w:rsidR="00D057F5" w:rsidRPr="004E0B03" w:rsidRDefault="00D057F5" w:rsidP="00D057F5">
            <w:pPr>
              <w:rPr>
                <w:b/>
                <w:bCs/>
              </w:rPr>
            </w:pPr>
            <w:r w:rsidRPr="004E0B03">
              <w:rPr>
                <w:b/>
                <w:bCs/>
              </w:rPr>
              <w:t>11</w:t>
            </w:r>
          </w:p>
        </w:tc>
        <w:tc>
          <w:tcPr>
            <w:tcW w:w="5850" w:type="dxa"/>
          </w:tcPr>
          <w:p w14:paraId="0FBF2D3E" w14:textId="6C134106" w:rsidR="00D057F5" w:rsidRPr="00CD2E51" w:rsidRDefault="00D057F5" w:rsidP="00D057F5">
            <w:pPr>
              <w:rPr>
                <w:rFonts w:eastAsia="Calibri"/>
                <w:lang w:val="en-CA"/>
              </w:rPr>
            </w:pPr>
            <w:r w:rsidRPr="00CD2E51">
              <w:rPr>
                <w:rFonts w:eastAsia="Calibri"/>
                <w:lang w:val="en-CA"/>
              </w:rPr>
              <w:t>Allow def</w:t>
            </w:r>
            <w:r w:rsidR="00D21E10" w:rsidRPr="00CD2E51">
              <w:rPr>
                <w:rFonts w:eastAsia="Calibri"/>
                <w:lang w:val="en-CA"/>
              </w:rPr>
              <w:t>e</w:t>
            </w:r>
            <w:r w:rsidRPr="00CD2E51">
              <w:rPr>
                <w:rFonts w:eastAsia="Calibri"/>
                <w:lang w:val="en-CA"/>
              </w:rPr>
              <w:t>cation outside of enclosure</w:t>
            </w:r>
          </w:p>
        </w:tc>
        <w:tc>
          <w:tcPr>
            <w:tcW w:w="2160" w:type="dxa"/>
          </w:tcPr>
          <w:p w14:paraId="343756ED" w14:textId="39B26543" w:rsidR="00D057F5" w:rsidRPr="0059691B" w:rsidRDefault="00D057F5" w:rsidP="00D057F5">
            <w:pPr>
              <w:rPr>
                <w:lang w:val="en-US"/>
              </w:rPr>
            </w:pPr>
            <w:r>
              <w:rPr>
                <w:lang w:val="en-US"/>
              </w:rPr>
              <w:t>Section 3.10</w:t>
            </w:r>
          </w:p>
        </w:tc>
        <w:tc>
          <w:tcPr>
            <w:tcW w:w="1440" w:type="dxa"/>
          </w:tcPr>
          <w:p w14:paraId="4A0E8CCD" w14:textId="39A917A3" w:rsidR="00D057F5" w:rsidRDefault="00D057F5" w:rsidP="00D057F5">
            <w:pPr>
              <w:jc w:val="center"/>
              <w:rPr>
                <w:lang w:val="en-US"/>
              </w:rPr>
            </w:pPr>
            <w:r>
              <w:rPr>
                <w:lang w:val="en-US"/>
              </w:rPr>
              <w:t>100.00</w:t>
            </w:r>
          </w:p>
        </w:tc>
      </w:tr>
      <w:tr w:rsidR="00D057F5" w14:paraId="6B43A37B" w14:textId="77777777" w:rsidTr="6A4F25E7">
        <w:trPr>
          <w:trHeight w:val="300"/>
          <w:jc w:val="center"/>
        </w:trPr>
        <w:tc>
          <w:tcPr>
            <w:tcW w:w="895" w:type="dxa"/>
          </w:tcPr>
          <w:p w14:paraId="48ED9E66" w14:textId="0BE38C57" w:rsidR="00D057F5" w:rsidRPr="004E0B03" w:rsidRDefault="00D057F5" w:rsidP="00D057F5">
            <w:pPr>
              <w:rPr>
                <w:b/>
                <w:bCs/>
              </w:rPr>
            </w:pPr>
            <w:r w:rsidRPr="004E0B03">
              <w:rPr>
                <w:b/>
                <w:bCs/>
              </w:rPr>
              <w:t>12</w:t>
            </w:r>
          </w:p>
        </w:tc>
        <w:tc>
          <w:tcPr>
            <w:tcW w:w="5850" w:type="dxa"/>
          </w:tcPr>
          <w:p w14:paraId="5EE27E54" w14:textId="338BA6A5" w:rsidR="00D057F5" w:rsidRPr="0052236F" w:rsidRDefault="00D057F5" w:rsidP="00D057F5">
            <w:pPr>
              <w:rPr>
                <w:rFonts w:eastAsia="Calibri"/>
                <w:lang w:val="en-CA"/>
              </w:rPr>
            </w:pPr>
            <w:r>
              <w:rPr>
                <w:rFonts w:eastAsia="Calibri"/>
                <w:lang w:val="en-CA"/>
              </w:rPr>
              <w:t xml:space="preserve">Permit </w:t>
            </w:r>
            <w:r w:rsidR="00D21E10">
              <w:rPr>
                <w:rFonts w:eastAsia="Calibri"/>
                <w:lang w:val="en-CA"/>
              </w:rPr>
              <w:t>defecation</w:t>
            </w:r>
            <w:r>
              <w:rPr>
                <w:rFonts w:eastAsia="Calibri"/>
                <w:lang w:val="en-CA"/>
              </w:rPr>
              <w:t xml:space="preserve"> outside of enclosure</w:t>
            </w:r>
          </w:p>
        </w:tc>
        <w:tc>
          <w:tcPr>
            <w:tcW w:w="2160" w:type="dxa"/>
          </w:tcPr>
          <w:p w14:paraId="32153D19" w14:textId="0F84D4E5" w:rsidR="00D057F5" w:rsidRPr="0059691B" w:rsidRDefault="00D057F5" w:rsidP="00D057F5">
            <w:pPr>
              <w:rPr>
                <w:lang w:val="en-US"/>
              </w:rPr>
            </w:pPr>
            <w:r>
              <w:rPr>
                <w:lang w:val="en-US"/>
              </w:rPr>
              <w:t>Section 3.10</w:t>
            </w:r>
          </w:p>
        </w:tc>
        <w:tc>
          <w:tcPr>
            <w:tcW w:w="1440" w:type="dxa"/>
          </w:tcPr>
          <w:p w14:paraId="73D5C717" w14:textId="6D9899C5" w:rsidR="00D057F5" w:rsidRDefault="00D057F5" w:rsidP="00D057F5">
            <w:pPr>
              <w:jc w:val="center"/>
              <w:rPr>
                <w:lang w:val="en-US"/>
              </w:rPr>
            </w:pPr>
            <w:r>
              <w:rPr>
                <w:lang w:val="en-US"/>
              </w:rPr>
              <w:t>100.00</w:t>
            </w:r>
          </w:p>
        </w:tc>
      </w:tr>
      <w:tr w:rsidR="0009514D" w14:paraId="290DDCFD" w14:textId="77777777" w:rsidTr="6A4F25E7">
        <w:trPr>
          <w:trHeight w:val="300"/>
          <w:jc w:val="center"/>
          <w:ins w:id="10" w:author="Andrea Tarini" w:date="2025-06-10T16:05:00Z"/>
        </w:trPr>
        <w:tc>
          <w:tcPr>
            <w:tcW w:w="895" w:type="dxa"/>
          </w:tcPr>
          <w:p w14:paraId="783B8FCB" w14:textId="2EF8A634" w:rsidR="0009514D" w:rsidRPr="004E0B03" w:rsidRDefault="0009514D" w:rsidP="0009514D">
            <w:pPr>
              <w:rPr>
                <w:ins w:id="11" w:author="Andrea Tarini" w:date="2025-06-10T16:05:00Z" w16du:dateUtc="2025-06-10T20:05:00Z"/>
                <w:b/>
                <w:bCs/>
              </w:rPr>
            </w:pPr>
            <w:ins w:id="12" w:author="Andrea Tarini" w:date="2025-06-10T16:05:00Z" w16du:dateUtc="2025-06-10T20:05:00Z">
              <w:r w:rsidRPr="004E0B03">
                <w:rPr>
                  <w:b/>
                  <w:bCs/>
                </w:rPr>
                <w:t>13</w:t>
              </w:r>
            </w:ins>
          </w:p>
        </w:tc>
        <w:tc>
          <w:tcPr>
            <w:tcW w:w="5850" w:type="dxa"/>
          </w:tcPr>
          <w:p w14:paraId="20085715" w14:textId="795B1948" w:rsidR="0009514D" w:rsidRPr="006D0621" w:rsidRDefault="00D21E10" w:rsidP="0009514D">
            <w:pPr>
              <w:rPr>
                <w:ins w:id="13" w:author="Andrea Tarini" w:date="2025-06-10T16:05:00Z" w16du:dateUtc="2025-06-10T20:05:00Z"/>
                <w:rFonts w:eastAsia="Calibri"/>
              </w:rPr>
            </w:pPr>
            <w:ins w:id="14" w:author="Andrea Tarini" w:date="2025-06-10T16:07:00Z" w16du:dateUtc="2025-06-10T20:07:00Z">
              <w:r>
                <w:rPr>
                  <w:rFonts w:eastAsia="Calibri"/>
                </w:rPr>
                <w:t xml:space="preserve">Fail to </w:t>
              </w:r>
              <w:proofErr w:type="spellStart"/>
              <w:r>
                <w:rPr>
                  <w:rFonts w:eastAsia="Calibri"/>
                </w:rPr>
                <w:t>remove</w:t>
              </w:r>
              <w:proofErr w:type="spellEnd"/>
              <w:r>
                <w:rPr>
                  <w:rFonts w:eastAsia="Calibri"/>
                </w:rPr>
                <w:t xml:space="preserve"> </w:t>
              </w:r>
              <w:proofErr w:type="spellStart"/>
              <w:r>
                <w:rPr>
                  <w:rFonts w:eastAsia="Calibri"/>
                </w:rPr>
                <w:t>manure</w:t>
              </w:r>
            </w:ins>
            <w:proofErr w:type="spellEnd"/>
          </w:p>
        </w:tc>
        <w:tc>
          <w:tcPr>
            <w:tcW w:w="2160" w:type="dxa"/>
          </w:tcPr>
          <w:p w14:paraId="7B018FAD" w14:textId="3DD495ED" w:rsidR="0009514D" w:rsidRPr="0059691B" w:rsidRDefault="00D21E10" w:rsidP="0009514D">
            <w:pPr>
              <w:rPr>
                <w:ins w:id="15" w:author="Andrea Tarini" w:date="2025-06-10T16:05:00Z" w16du:dateUtc="2025-06-10T20:05:00Z"/>
                <w:lang w:val="en-US"/>
              </w:rPr>
            </w:pPr>
            <w:ins w:id="16" w:author="Andrea Tarini" w:date="2025-06-10T16:07:00Z" w16du:dateUtc="2025-06-10T20:07:00Z">
              <w:r>
                <w:rPr>
                  <w:lang w:val="en-US"/>
                </w:rPr>
                <w:t>Section 3.11</w:t>
              </w:r>
            </w:ins>
          </w:p>
        </w:tc>
        <w:tc>
          <w:tcPr>
            <w:tcW w:w="1440" w:type="dxa"/>
          </w:tcPr>
          <w:p w14:paraId="05F1D1E4" w14:textId="77E7815C" w:rsidR="0009514D" w:rsidRDefault="00EC2867" w:rsidP="0009514D">
            <w:pPr>
              <w:jc w:val="center"/>
              <w:rPr>
                <w:ins w:id="17" w:author="Andrea Tarini" w:date="2025-06-10T16:05:00Z" w16du:dateUtc="2025-06-10T20:05:00Z"/>
                <w:lang w:val="en-US"/>
              </w:rPr>
            </w:pPr>
            <w:ins w:id="18" w:author="Andrea Tarini" w:date="2025-06-10T16:08:00Z" w16du:dateUtc="2025-06-10T20:08:00Z">
              <w:r>
                <w:rPr>
                  <w:lang w:val="en-US"/>
                </w:rPr>
                <w:t>150.00</w:t>
              </w:r>
            </w:ins>
          </w:p>
        </w:tc>
      </w:tr>
      <w:tr w:rsidR="0009514D" w14:paraId="3BB82223" w14:textId="77777777" w:rsidTr="6A4F25E7">
        <w:trPr>
          <w:trHeight w:val="300"/>
          <w:jc w:val="center"/>
          <w:ins w:id="19" w:author="Andrea Tarini" w:date="2025-06-10T16:05:00Z"/>
        </w:trPr>
        <w:tc>
          <w:tcPr>
            <w:tcW w:w="895" w:type="dxa"/>
          </w:tcPr>
          <w:p w14:paraId="13E3A27D" w14:textId="140CF3EE" w:rsidR="0009514D" w:rsidRPr="004E0B03" w:rsidRDefault="0009514D" w:rsidP="0009514D">
            <w:pPr>
              <w:rPr>
                <w:ins w:id="20" w:author="Andrea Tarini" w:date="2025-06-10T16:05:00Z" w16du:dateUtc="2025-06-10T20:05:00Z"/>
                <w:b/>
                <w:bCs/>
              </w:rPr>
            </w:pPr>
            <w:ins w:id="21" w:author="Andrea Tarini" w:date="2025-06-10T16:05:00Z" w16du:dateUtc="2025-06-10T20:05:00Z">
              <w:r w:rsidRPr="004E0B03">
                <w:rPr>
                  <w:b/>
                  <w:bCs/>
                </w:rPr>
                <w:t>14</w:t>
              </w:r>
            </w:ins>
          </w:p>
        </w:tc>
        <w:tc>
          <w:tcPr>
            <w:tcW w:w="5850" w:type="dxa"/>
          </w:tcPr>
          <w:p w14:paraId="1EDD6151" w14:textId="291E2169" w:rsidR="0009514D" w:rsidRPr="00CD2E51" w:rsidRDefault="00D21E10" w:rsidP="0009514D">
            <w:pPr>
              <w:rPr>
                <w:ins w:id="22" w:author="Andrea Tarini" w:date="2025-06-10T16:05:00Z" w16du:dateUtc="2025-06-10T20:05:00Z"/>
                <w:rFonts w:eastAsia="Calibri"/>
                <w:lang w:val="en-CA"/>
              </w:rPr>
            </w:pPr>
            <w:ins w:id="23" w:author="Andrea Tarini" w:date="2025-06-10T16:07:00Z" w16du:dateUtc="2025-06-10T20:07:00Z">
              <w:r w:rsidRPr="00CD2E51">
                <w:rPr>
                  <w:rFonts w:eastAsia="Calibri"/>
                  <w:lang w:val="en-CA"/>
                </w:rPr>
                <w:t xml:space="preserve">Permit the failure of </w:t>
              </w:r>
              <w:r w:rsidR="00EC2867" w:rsidRPr="00CD2E51">
                <w:rPr>
                  <w:rFonts w:eastAsia="Calibri"/>
                  <w:lang w:val="en-CA"/>
                </w:rPr>
                <w:t>manure removal</w:t>
              </w:r>
            </w:ins>
          </w:p>
        </w:tc>
        <w:tc>
          <w:tcPr>
            <w:tcW w:w="2160" w:type="dxa"/>
          </w:tcPr>
          <w:p w14:paraId="2DEB13FA" w14:textId="1EDDEB76" w:rsidR="0009514D" w:rsidRPr="0059691B" w:rsidRDefault="00EC2867" w:rsidP="0009514D">
            <w:pPr>
              <w:rPr>
                <w:ins w:id="24" w:author="Andrea Tarini" w:date="2025-06-10T16:05:00Z" w16du:dateUtc="2025-06-10T20:05:00Z"/>
                <w:lang w:val="en-US"/>
              </w:rPr>
            </w:pPr>
            <w:ins w:id="25" w:author="Andrea Tarini" w:date="2025-06-10T16:07:00Z" w16du:dateUtc="2025-06-10T20:07:00Z">
              <w:r>
                <w:rPr>
                  <w:lang w:val="en-US"/>
                </w:rPr>
                <w:t>Section 3.11</w:t>
              </w:r>
            </w:ins>
          </w:p>
        </w:tc>
        <w:tc>
          <w:tcPr>
            <w:tcW w:w="1440" w:type="dxa"/>
          </w:tcPr>
          <w:p w14:paraId="2E6A3676" w14:textId="3A60F393" w:rsidR="0009514D" w:rsidRDefault="00EC2867" w:rsidP="0009514D">
            <w:pPr>
              <w:jc w:val="center"/>
              <w:rPr>
                <w:ins w:id="26" w:author="Andrea Tarini" w:date="2025-06-10T16:05:00Z" w16du:dateUtc="2025-06-10T20:05:00Z"/>
                <w:lang w:val="en-US"/>
              </w:rPr>
            </w:pPr>
            <w:ins w:id="27" w:author="Andrea Tarini" w:date="2025-06-10T16:08:00Z" w16du:dateUtc="2025-06-10T20:08:00Z">
              <w:r>
                <w:rPr>
                  <w:lang w:val="en-US"/>
                </w:rPr>
                <w:t>150.00</w:t>
              </w:r>
            </w:ins>
          </w:p>
        </w:tc>
      </w:tr>
      <w:tr w:rsidR="0009514D" w14:paraId="1AC2C255" w14:textId="77777777" w:rsidTr="6A4F25E7">
        <w:trPr>
          <w:trHeight w:val="300"/>
          <w:jc w:val="center"/>
        </w:trPr>
        <w:tc>
          <w:tcPr>
            <w:tcW w:w="895" w:type="dxa"/>
          </w:tcPr>
          <w:p w14:paraId="768DEE40" w14:textId="75E81D92" w:rsidR="0009514D" w:rsidRDefault="0009514D" w:rsidP="0009514D">
            <w:pPr>
              <w:rPr>
                <w:b/>
                <w:bCs/>
              </w:rPr>
            </w:pPr>
            <w:ins w:id="28" w:author="Andrea Tarini" w:date="2025-06-10T16:05:00Z" w16du:dateUtc="2025-06-10T20:05:00Z">
              <w:r w:rsidRPr="00B51040">
                <w:rPr>
                  <w:b/>
                  <w:bCs/>
                </w:rPr>
                <w:t>15</w:t>
              </w:r>
            </w:ins>
          </w:p>
        </w:tc>
        <w:tc>
          <w:tcPr>
            <w:tcW w:w="5850" w:type="dxa"/>
          </w:tcPr>
          <w:p w14:paraId="62C6F044" w14:textId="2C59463B" w:rsidR="0009514D" w:rsidRPr="006D0621" w:rsidRDefault="0009514D" w:rsidP="0009514D">
            <w:pPr>
              <w:rPr>
                <w:rFonts w:eastAsia="Calibri"/>
                <w:lang w:val="en-CA"/>
              </w:rPr>
            </w:pPr>
            <w:r w:rsidRPr="006D0621">
              <w:rPr>
                <w:rFonts w:eastAsia="Calibri"/>
                <w:lang w:val="en-CA"/>
              </w:rPr>
              <w:t>Permit the sale of eggs, manure, meat or other products.</w:t>
            </w:r>
          </w:p>
        </w:tc>
        <w:tc>
          <w:tcPr>
            <w:tcW w:w="2160" w:type="dxa"/>
          </w:tcPr>
          <w:p w14:paraId="5F5CB0D0" w14:textId="64C355B6" w:rsidR="0009514D" w:rsidRPr="0059691B" w:rsidRDefault="0009514D" w:rsidP="0009514D">
            <w:pPr>
              <w:rPr>
                <w:lang w:val="en-US"/>
              </w:rPr>
            </w:pPr>
            <w:r w:rsidRPr="0059691B">
              <w:rPr>
                <w:lang w:val="en-US"/>
              </w:rPr>
              <w:t xml:space="preserve">Section </w:t>
            </w:r>
            <w:r>
              <w:rPr>
                <w:lang w:val="en-US"/>
              </w:rPr>
              <w:t>3.1</w:t>
            </w:r>
            <w:r w:rsidR="00D21E10">
              <w:rPr>
                <w:lang w:val="en-US"/>
              </w:rPr>
              <w:t>2</w:t>
            </w:r>
          </w:p>
        </w:tc>
        <w:tc>
          <w:tcPr>
            <w:tcW w:w="1440" w:type="dxa"/>
          </w:tcPr>
          <w:p w14:paraId="14264E5B" w14:textId="14EE0B8C" w:rsidR="0009514D" w:rsidRPr="0059691B" w:rsidRDefault="0009514D" w:rsidP="0009514D">
            <w:pPr>
              <w:jc w:val="center"/>
              <w:rPr>
                <w:lang w:val="en-US"/>
              </w:rPr>
            </w:pPr>
            <w:r>
              <w:rPr>
                <w:lang w:val="en-US"/>
              </w:rPr>
              <w:t>200.00</w:t>
            </w:r>
          </w:p>
        </w:tc>
      </w:tr>
      <w:tr w:rsidR="0009514D" w14:paraId="37E1C7F4" w14:textId="77777777" w:rsidTr="6A4F25E7">
        <w:trPr>
          <w:trHeight w:val="300"/>
          <w:jc w:val="center"/>
        </w:trPr>
        <w:tc>
          <w:tcPr>
            <w:tcW w:w="895" w:type="dxa"/>
          </w:tcPr>
          <w:p w14:paraId="00B7075F" w14:textId="34BC01B5" w:rsidR="0009514D" w:rsidRPr="00462041" w:rsidRDefault="0009514D" w:rsidP="0009514D">
            <w:pPr>
              <w:rPr>
                <w:b/>
                <w:bCs/>
              </w:rPr>
            </w:pPr>
            <w:r w:rsidRPr="00B51040">
              <w:rPr>
                <w:b/>
                <w:bCs/>
              </w:rPr>
              <w:t>16</w:t>
            </w:r>
          </w:p>
        </w:tc>
        <w:tc>
          <w:tcPr>
            <w:tcW w:w="5850" w:type="dxa"/>
          </w:tcPr>
          <w:p w14:paraId="2732B3C3" w14:textId="207DC199" w:rsidR="0009514D" w:rsidRPr="00462041" w:rsidRDefault="0009514D" w:rsidP="0009514D">
            <w:pPr>
              <w:rPr>
                <w:lang w:val="en-US"/>
              </w:rPr>
            </w:pPr>
            <w:r w:rsidRPr="00462041">
              <w:rPr>
                <w:lang w:val="en-US"/>
              </w:rPr>
              <w:t>Sell</w:t>
            </w:r>
            <w:r>
              <w:rPr>
                <w:lang w:val="en-US"/>
              </w:rPr>
              <w:t xml:space="preserve"> eggs, manure, meat or other products</w:t>
            </w:r>
          </w:p>
        </w:tc>
        <w:tc>
          <w:tcPr>
            <w:tcW w:w="2160" w:type="dxa"/>
          </w:tcPr>
          <w:p w14:paraId="5BD59749" w14:textId="2B9A4762" w:rsidR="0009514D" w:rsidRPr="0059691B" w:rsidRDefault="0009514D" w:rsidP="0009514D">
            <w:pPr>
              <w:rPr>
                <w:lang w:val="en-US"/>
              </w:rPr>
            </w:pPr>
            <w:r w:rsidRPr="0059691B">
              <w:rPr>
                <w:lang w:val="en-US"/>
              </w:rPr>
              <w:t xml:space="preserve">Section </w:t>
            </w:r>
            <w:r>
              <w:rPr>
                <w:lang w:val="en-US"/>
              </w:rPr>
              <w:t>3.1</w:t>
            </w:r>
            <w:r w:rsidR="00D21E10">
              <w:rPr>
                <w:lang w:val="en-US"/>
              </w:rPr>
              <w:t>2</w:t>
            </w:r>
          </w:p>
        </w:tc>
        <w:tc>
          <w:tcPr>
            <w:tcW w:w="1440" w:type="dxa"/>
          </w:tcPr>
          <w:p w14:paraId="325F3791" w14:textId="41A3FA4C" w:rsidR="0009514D" w:rsidRPr="0059691B" w:rsidRDefault="0009514D" w:rsidP="0009514D">
            <w:pPr>
              <w:jc w:val="center"/>
              <w:rPr>
                <w:lang w:val="en-US"/>
              </w:rPr>
            </w:pPr>
            <w:r>
              <w:rPr>
                <w:lang w:val="en-US"/>
              </w:rPr>
              <w:t>200.00</w:t>
            </w:r>
          </w:p>
        </w:tc>
      </w:tr>
      <w:tr w:rsidR="0009514D" w14:paraId="0B8098F9" w14:textId="77777777" w:rsidTr="6A4F25E7">
        <w:trPr>
          <w:trHeight w:val="300"/>
          <w:jc w:val="center"/>
        </w:trPr>
        <w:tc>
          <w:tcPr>
            <w:tcW w:w="895" w:type="dxa"/>
          </w:tcPr>
          <w:p w14:paraId="3F21605B" w14:textId="58B15124" w:rsidR="0009514D" w:rsidRDefault="0009514D" w:rsidP="0009514D">
            <w:pPr>
              <w:rPr>
                <w:b/>
                <w:bCs/>
              </w:rPr>
            </w:pPr>
            <w:r w:rsidRPr="00B51040">
              <w:rPr>
                <w:b/>
                <w:bCs/>
              </w:rPr>
              <w:t>17</w:t>
            </w:r>
          </w:p>
        </w:tc>
        <w:tc>
          <w:tcPr>
            <w:tcW w:w="5850" w:type="dxa"/>
          </w:tcPr>
          <w:p w14:paraId="1A1EDA20" w14:textId="278C750F" w:rsidR="0009514D" w:rsidRPr="00EB2266" w:rsidRDefault="0009514D" w:rsidP="0009514D">
            <w:pPr>
              <w:rPr>
                <w:color w:val="FF0000"/>
                <w:lang w:val="en-US"/>
              </w:rPr>
            </w:pPr>
            <w:r>
              <w:rPr>
                <w:rFonts w:eastAsia="Calibri"/>
                <w:lang w:val="en-CA"/>
              </w:rPr>
              <w:t>A</w:t>
            </w:r>
            <w:r w:rsidRPr="006D0621">
              <w:rPr>
                <w:rFonts w:eastAsia="Calibri"/>
                <w:lang w:val="en-CA"/>
              </w:rPr>
              <w:t>dvertising the sale of, eggs, manure, meat or other products</w:t>
            </w:r>
          </w:p>
        </w:tc>
        <w:tc>
          <w:tcPr>
            <w:tcW w:w="2160" w:type="dxa"/>
          </w:tcPr>
          <w:p w14:paraId="29B56350" w14:textId="2582CA6A" w:rsidR="0009514D" w:rsidRPr="0059691B" w:rsidRDefault="0009514D" w:rsidP="0009514D">
            <w:pPr>
              <w:rPr>
                <w:lang w:val="en-US"/>
              </w:rPr>
            </w:pPr>
            <w:r w:rsidRPr="0059691B">
              <w:rPr>
                <w:lang w:val="en-US"/>
              </w:rPr>
              <w:t>Section</w:t>
            </w:r>
            <w:r>
              <w:rPr>
                <w:lang w:val="en-US"/>
              </w:rPr>
              <w:t xml:space="preserve"> 3.1</w:t>
            </w:r>
            <w:r w:rsidR="00D21E10">
              <w:rPr>
                <w:lang w:val="en-US"/>
              </w:rPr>
              <w:t>3</w:t>
            </w:r>
          </w:p>
        </w:tc>
        <w:tc>
          <w:tcPr>
            <w:tcW w:w="1440" w:type="dxa"/>
          </w:tcPr>
          <w:p w14:paraId="7BABA37B" w14:textId="4961B3CA" w:rsidR="0009514D" w:rsidRPr="0059691B" w:rsidRDefault="0009514D" w:rsidP="0009514D">
            <w:pPr>
              <w:jc w:val="center"/>
              <w:rPr>
                <w:lang w:val="en-US"/>
              </w:rPr>
            </w:pPr>
            <w:r>
              <w:rPr>
                <w:lang w:val="en-US"/>
              </w:rPr>
              <w:t>200.00</w:t>
            </w:r>
          </w:p>
        </w:tc>
      </w:tr>
      <w:tr w:rsidR="0009514D" w:rsidRPr="004E0B03" w14:paraId="162F9169" w14:textId="77777777" w:rsidTr="6A4F25E7">
        <w:trPr>
          <w:jc w:val="center"/>
        </w:trPr>
        <w:tc>
          <w:tcPr>
            <w:tcW w:w="895" w:type="dxa"/>
          </w:tcPr>
          <w:p w14:paraId="6AAEC545" w14:textId="259C1369" w:rsidR="0009514D" w:rsidRPr="00B51040" w:rsidRDefault="0009514D" w:rsidP="0009514D">
            <w:pPr>
              <w:rPr>
                <w:b/>
                <w:bCs/>
              </w:rPr>
            </w:pPr>
            <w:r w:rsidRPr="004E0B03">
              <w:rPr>
                <w:b/>
                <w:bCs/>
              </w:rPr>
              <w:t>18</w:t>
            </w:r>
          </w:p>
        </w:tc>
        <w:tc>
          <w:tcPr>
            <w:tcW w:w="5850" w:type="dxa"/>
          </w:tcPr>
          <w:p w14:paraId="4DD2E9EB" w14:textId="1D66260B" w:rsidR="0009514D" w:rsidRPr="00B51040" w:rsidRDefault="0009514D" w:rsidP="0009514D">
            <w:pPr>
              <w:rPr>
                <w:lang w:val="en-US"/>
              </w:rPr>
            </w:pPr>
            <w:r w:rsidRPr="00B51040">
              <w:rPr>
                <w:lang w:val="en-US"/>
              </w:rPr>
              <w:t xml:space="preserve">Permit </w:t>
            </w:r>
            <w:r w:rsidRPr="00B51040">
              <w:rPr>
                <w:rFonts w:eastAsia="Calibri"/>
                <w:lang w:val="en-CA"/>
              </w:rPr>
              <w:t xml:space="preserve">advertising </w:t>
            </w:r>
            <w:r>
              <w:rPr>
                <w:rFonts w:eastAsia="Calibri"/>
                <w:lang w:val="en-CA"/>
              </w:rPr>
              <w:t xml:space="preserve">for the </w:t>
            </w:r>
            <w:r w:rsidRPr="00B51040">
              <w:rPr>
                <w:rFonts w:eastAsia="Calibri"/>
                <w:lang w:val="en-CA"/>
              </w:rPr>
              <w:t>sale of eggs, manure, meat or other products</w:t>
            </w:r>
          </w:p>
        </w:tc>
        <w:tc>
          <w:tcPr>
            <w:tcW w:w="2160" w:type="dxa"/>
          </w:tcPr>
          <w:p w14:paraId="2F64ADE5" w14:textId="6FA160E2" w:rsidR="0009514D" w:rsidRPr="00B51040" w:rsidRDefault="0009514D" w:rsidP="0009514D">
            <w:pPr>
              <w:rPr>
                <w:lang w:val="en-US"/>
              </w:rPr>
            </w:pPr>
            <w:r w:rsidRPr="00B51040">
              <w:rPr>
                <w:lang w:val="en-US"/>
              </w:rPr>
              <w:t>Section 3.1</w:t>
            </w:r>
            <w:r w:rsidR="00D21E10">
              <w:rPr>
                <w:lang w:val="en-US"/>
              </w:rPr>
              <w:t>3</w:t>
            </w:r>
          </w:p>
        </w:tc>
        <w:tc>
          <w:tcPr>
            <w:tcW w:w="1440" w:type="dxa"/>
          </w:tcPr>
          <w:p w14:paraId="446FF5A5" w14:textId="149D9B39" w:rsidR="0009514D" w:rsidRPr="00B51040" w:rsidRDefault="0009514D" w:rsidP="0009514D">
            <w:pPr>
              <w:jc w:val="center"/>
              <w:rPr>
                <w:lang w:val="en-US"/>
              </w:rPr>
            </w:pPr>
            <w:r>
              <w:rPr>
                <w:lang w:val="en-US"/>
              </w:rPr>
              <w:t>200.00</w:t>
            </w:r>
          </w:p>
        </w:tc>
      </w:tr>
      <w:tr w:rsidR="0009514D" w:rsidRPr="004E0B03" w14:paraId="06A1CF60" w14:textId="77777777" w:rsidTr="6A4F25E7">
        <w:trPr>
          <w:jc w:val="center"/>
        </w:trPr>
        <w:tc>
          <w:tcPr>
            <w:tcW w:w="895" w:type="dxa"/>
          </w:tcPr>
          <w:p w14:paraId="39EA3426" w14:textId="1D0EB1B8" w:rsidR="0009514D" w:rsidRPr="00B51040" w:rsidRDefault="0009514D" w:rsidP="0009514D">
            <w:pPr>
              <w:rPr>
                <w:b/>
                <w:bCs/>
              </w:rPr>
            </w:pPr>
            <w:r>
              <w:rPr>
                <w:b/>
                <w:bCs/>
              </w:rPr>
              <w:t>19</w:t>
            </w:r>
          </w:p>
        </w:tc>
        <w:tc>
          <w:tcPr>
            <w:tcW w:w="5850" w:type="dxa"/>
          </w:tcPr>
          <w:p w14:paraId="68DF68D3" w14:textId="789D39A6" w:rsidR="0009514D" w:rsidRPr="00B51040" w:rsidRDefault="0009514D" w:rsidP="0009514D">
            <w:pPr>
              <w:rPr>
                <w:lang w:val="en-US"/>
              </w:rPr>
            </w:pPr>
            <w:r w:rsidRPr="00B51040">
              <w:rPr>
                <w:rFonts w:eastAsia="Calibri"/>
                <w:lang w:val="en-CA"/>
              </w:rPr>
              <w:t>Dispatch a hen within town limits</w:t>
            </w:r>
          </w:p>
        </w:tc>
        <w:tc>
          <w:tcPr>
            <w:tcW w:w="2160" w:type="dxa"/>
          </w:tcPr>
          <w:p w14:paraId="5DC54A61" w14:textId="57C49DCF" w:rsidR="0009514D" w:rsidRPr="00B51040" w:rsidRDefault="0009514D" w:rsidP="0009514D">
            <w:pPr>
              <w:rPr>
                <w:lang w:val="en-US"/>
              </w:rPr>
            </w:pPr>
            <w:r w:rsidRPr="00B51040">
              <w:rPr>
                <w:lang w:val="en-US"/>
              </w:rPr>
              <w:t>Section 3.1</w:t>
            </w:r>
            <w:r w:rsidR="00D21E10">
              <w:rPr>
                <w:lang w:val="en-US"/>
              </w:rPr>
              <w:t>4</w:t>
            </w:r>
          </w:p>
        </w:tc>
        <w:tc>
          <w:tcPr>
            <w:tcW w:w="1440" w:type="dxa"/>
          </w:tcPr>
          <w:p w14:paraId="74C3625F" w14:textId="6726B24E" w:rsidR="0009514D" w:rsidRPr="00B51040" w:rsidRDefault="0009514D" w:rsidP="0009514D">
            <w:pPr>
              <w:jc w:val="center"/>
              <w:rPr>
                <w:lang w:val="en-US"/>
              </w:rPr>
            </w:pPr>
            <w:r>
              <w:rPr>
                <w:lang w:val="en-US"/>
              </w:rPr>
              <w:t>200.00</w:t>
            </w:r>
          </w:p>
        </w:tc>
      </w:tr>
      <w:tr w:rsidR="0009514D" w:rsidRPr="004E0B03" w14:paraId="11BB5AF7" w14:textId="77777777" w:rsidTr="6A4F25E7">
        <w:trPr>
          <w:jc w:val="center"/>
        </w:trPr>
        <w:tc>
          <w:tcPr>
            <w:tcW w:w="895" w:type="dxa"/>
          </w:tcPr>
          <w:p w14:paraId="089D48E8" w14:textId="2CE6F05B" w:rsidR="0009514D" w:rsidRPr="00B51040" w:rsidRDefault="0009514D" w:rsidP="0009514D">
            <w:pPr>
              <w:rPr>
                <w:b/>
                <w:bCs/>
              </w:rPr>
            </w:pPr>
            <w:r>
              <w:rPr>
                <w:b/>
                <w:bCs/>
              </w:rPr>
              <w:t>20</w:t>
            </w:r>
          </w:p>
        </w:tc>
        <w:tc>
          <w:tcPr>
            <w:tcW w:w="5850" w:type="dxa"/>
          </w:tcPr>
          <w:p w14:paraId="15029425" w14:textId="0D7B9D00" w:rsidR="0009514D" w:rsidRPr="00B51040" w:rsidRDefault="0009514D" w:rsidP="0009514D">
            <w:pPr>
              <w:rPr>
                <w:lang w:val="en-US"/>
              </w:rPr>
            </w:pPr>
            <w:r w:rsidRPr="0052236F">
              <w:rPr>
                <w:rFonts w:eastAsia="Calibri"/>
                <w:lang w:val="en-CA"/>
              </w:rPr>
              <w:t>P</w:t>
            </w:r>
            <w:r w:rsidRPr="00B51040">
              <w:rPr>
                <w:rFonts w:eastAsia="Calibri"/>
                <w:lang w:val="en-CA"/>
              </w:rPr>
              <w:t>ermit the dispatching of a hen within town limits</w:t>
            </w:r>
          </w:p>
        </w:tc>
        <w:tc>
          <w:tcPr>
            <w:tcW w:w="2160" w:type="dxa"/>
          </w:tcPr>
          <w:p w14:paraId="1EFA1B32" w14:textId="329FAAF3" w:rsidR="0009514D" w:rsidRPr="00B51040" w:rsidRDefault="0009514D" w:rsidP="0009514D">
            <w:pPr>
              <w:rPr>
                <w:lang w:val="en-US"/>
              </w:rPr>
            </w:pPr>
            <w:r w:rsidRPr="00B51040">
              <w:rPr>
                <w:lang w:val="en-US"/>
              </w:rPr>
              <w:t>Section 3.1</w:t>
            </w:r>
            <w:r w:rsidR="00D21E10">
              <w:rPr>
                <w:lang w:val="en-US"/>
              </w:rPr>
              <w:t>4</w:t>
            </w:r>
          </w:p>
        </w:tc>
        <w:tc>
          <w:tcPr>
            <w:tcW w:w="1440" w:type="dxa"/>
          </w:tcPr>
          <w:p w14:paraId="7BF21923" w14:textId="40667C39" w:rsidR="0009514D" w:rsidRPr="00B51040" w:rsidRDefault="0009514D" w:rsidP="0009514D">
            <w:pPr>
              <w:jc w:val="center"/>
              <w:rPr>
                <w:lang w:val="en-US"/>
              </w:rPr>
            </w:pPr>
            <w:r>
              <w:rPr>
                <w:lang w:val="en-US"/>
              </w:rPr>
              <w:t>200.00</w:t>
            </w:r>
          </w:p>
        </w:tc>
      </w:tr>
      <w:tr w:rsidR="0009514D" w:rsidRPr="004E0B03" w14:paraId="36053383" w14:textId="77777777" w:rsidTr="6A4F25E7">
        <w:trPr>
          <w:jc w:val="center"/>
        </w:trPr>
        <w:tc>
          <w:tcPr>
            <w:tcW w:w="895" w:type="dxa"/>
          </w:tcPr>
          <w:p w14:paraId="55A8C816" w14:textId="3FB433FD" w:rsidR="0009514D" w:rsidRPr="004E0B03" w:rsidRDefault="0009514D" w:rsidP="0009514D">
            <w:pPr>
              <w:rPr>
                <w:b/>
                <w:bCs/>
              </w:rPr>
            </w:pPr>
            <w:r>
              <w:rPr>
                <w:b/>
                <w:bCs/>
              </w:rPr>
              <w:t>21</w:t>
            </w:r>
          </w:p>
        </w:tc>
        <w:tc>
          <w:tcPr>
            <w:tcW w:w="5850" w:type="dxa"/>
          </w:tcPr>
          <w:p w14:paraId="4710E37C" w14:textId="0024FC91" w:rsidR="0009514D" w:rsidRPr="004E0B03" w:rsidRDefault="0009514D" w:rsidP="0009514D">
            <w:pPr>
              <w:rPr>
                <w:lang w:val="en-US"/>
              </w:rPr>
            </w:pPr>
            <w:r>
              <w:rPr>
                <w:rFonts w:eastAsia="Calibri"/>
                <w:lang w:val="en-CA"/>
              </w:rPr>
              <w:t>K</w:t>
            </w:r>
            <w:r w:rsidRPr="006D0621">
              <w:rPr>
                <w:rFonts w:eastAsia="Calibri"/>
                <w:lang w:val="en-CA"/>
              </w:rPr>
              <w:t xml:space="preserve">eep a hen in any </w:t>
            </w:r>
            <w:r>
              <w:rPr>
                <w:rFonts w:eastAsia="Calibri"/>
                <w:lang w:val="en-CA"/>
              </w:rPr>
              <w:t>non permitted yard</w:t>
            </w:r>
          </w:p>
        </w:tc>
        <w:tc>
          <w:tcPr>
            <w:tcW w:w="2160" w:type="dxa"/>
          </w:tcPr>
          <w:p w14:paraId="6DF3F0AC" w14:textId="7F3B46ED" w:rsidR="0009514D" w:rsidRPr="0059691B" w:rsidRDefault="0009514D" w:rsidP="0009514D">
            <w:pPr>
              <w:rPr>
                <w:lang w:val="en-US"/>
              </w:rPr>
            </w:pPr>
            <w:r w:rsidRPr="0059691B">
              <w:rPr>
                <w:lang w:val="en-US"/>
              </w:rPr>
              <w:t xml:space="preserve">Section </w:t>
            </w:r>
            <w:r>
              <w:rPr>
                <w:lang w:val="en-US"/>
              </w:rPr>
              <w:t>3.1</w:t>
            </w:r>
            <w:r w:rsidR="00D21E10">
              <w:rPr>
                <w:lang w:val="en-US"/>
              </w:rPr>
              <w:t>5</w:t>
            </w:r>
          </w:p>
        </w:tc>
        <w:tc>
          <w:tcPr>
            <w:tcW w:w="1440" w:type="dxa"/>
          </w:tcPr>
          <w:p w14:paraId="4264F484" w14:textId="27AD4672" w:rsidR="0009514D" w:rsidRPr="0059691B" w:rsidRDefault="0009514D" w:rsidP="0009514D">
            <w:pPr>
              <w:jc w:val="center"/>
              <w:rPr>
                <w:lang w:val="en-US"/>
              </w:rPr>
            </w:pPr>
            <w:r>
              <w:rPr>
                <w:lang w:val="en-US"/>
              </w:rPr>
              <w:t>100.00</w:t>
            </w:r>
          </w:p>
        </w:tc>
      </w:tr>
      <w:tr w:rsidR="00D057F5" w:rsidRPr="004E0B03" w14:paraId="29788C6C" w14:textId="77777777" w:rsidTr="6A4F25E7">
        <w:trPr>
          <w:jc w:val="center"/>
        </w:trPr>
        <w:tc>
          <w:tcPr>
            <w:tcW w:w="895" w:type="dxa"/>
          </w:tcPr>
          <w:p w14:paraId="2521E1F4" w14:textId="201CE005" w:rsidR="00D057F5" w:rsidRPr="004E0B03" w:rsidRDefault="0009514D" w:rsidP="00D057F5">
            <w:pPr>
              <w:rPr>
                <w:b/>
                <w:bCs/>
              </w:rPr>
            </w:pPr>
            <w:r>
              <w:rPr>
                <w:b/>
                <w:bCs/>
              </w:rPr>
              <w:t>22</w:t>
            </w:r>
          </w:p>
        </w:tc>
        <w:tc>
          <w:tcPr>
            <w:tcW w:w="5850" w:type="dxa"/>
          </w:tcPr>
          <w:p w14:paraId="1FE60697" w14:textId="24146018" w:rsidR="00D057F5" w:rsidRPr="004E0B03" w:rsidRDefault="00D057F5" w:rsidP="00D057F5">
            <w:pPr>
              <w:rPr>
                <w:lang w:val="en-US"/>
              </w:rPr>
            </w:pPr>
            <w:r w:rsidRPr="006D0621">
              <w:rPr>
                <w:rFonts w:eastAsia="Calibri"/>
                <w:lang w:val="en-CA"/>
              </w:rPr>
              <w:t xml:space="preserve">Permit the keeping of a hen in any </w:t>
            </w:r>
            <w:r>
              <w:rPr>
                <w:rFonts w:eastAsia="Calibri"/>
                <w:lang w:val="en-CA"/>
              </w:rPr>
              <w:t>non permitted yard</w:t>
            </w:r>
          </w:p>
        </w:tc>
        <w:tc>
          <w:tcPr>
            <w:tcW w:w="2160" w:type="dxa"/>
          </w:tcPr>
          <w:p w14:paraId="56979B22" w14:textId="0ECAE547" w:rsidR="00D057F5" w:rsidRPr="0059691B" w:rsidRDefault="00D057F5" w:rsidP="00D057F5">
            <w:pPr>
              <w:rPr>
                <w:lang w:val="en-US"/>
              </w:rPr>
            </w:pPr>
            <w:r w:rsidRPr="0059691B">
              <w:rPr>
                <w:lang w:val="en-US"/>
              </w:rPr>
              <w:t xml:space="preserve">Section </w:t>
            </w:r>
            <w:r>
              <w:rPr>
                <w:lang w:val="en-US"/>
              </w:rPr>
              <w:t>3.1</w:t>
            </w:r>
            <w:r w:rsidR="004464E2">
              <w:rPr>
                <w:lang w:val="en-US"/>
              </w:rPr>
              <w:t>5</w:t>
            </w:r>
          </w:p>
        </w:tc>
        <w:tc>
          <w:tcPr>
            <w:tcW w:w="1440" w:type="dxa"/>
          </w:tcPr>
          <w:p w14:paraId="11273DBF" w14:textId="1224B545" w:rsidR="00D057F5" w:rsidRPr="0059691B" w:rsidRDefault="00D057F5" w:rsidP="00D057F5">
            <w:pPr>
              <w:jc w:val="center"/>
              <w:rPr>
                <w:lang w:val="en-US"/>
              </w:rPr>
            </w:pPr>
            <w:r>
              <w:rPr>
                <w:lang w:val="en-US"/>
              </w:rPr>
              <w:t>100.00</w:t>
            </w:r>
          </w:p>
        </w:tc>
      </w:tr>
      <w:tr w:rsidR="00D057F5" w:rsidRPr="004E0B03" w14:paraId="1A2CB5D7" w14:textId="77777777" w:rsidTr="6A4F25E7">
        <w:trPr>
          <w:jc w:val="center"/>
        </w:trPr>
        <w:tc>
          <w:tcPr>
            <w:tcW w:w="895" w:type="dxa"/>
          </w:tcPr>
          <w:p w14:paraId="53F592F6" w14:textId="37E70206" w:rsidR="00D057F5" w:rsidRPr="004E0B03" w:rsidRDefault="0009514D" w:rsidP="00D057F5">
            <w:pPr>
              <w:rPr>
                <w:b/>
                <w:bCs/>
              </w:rPr>
            </w:pPr>
            <w:r>
              <w:rPr>
                <w:b/>
                <w:bCs/>
              </w:rPr>
              <w:t>23</w:t>
            </w:r>
          </w:p>
        </w:tc>
        <w:tc>
          <w:tcPr>
            <w:tcW w:w="5850" w:type="dxa"/>
          </w:tcPr>
          <w:p w14:paraId="0F13D18B" w14:textId="6AA0892C" w:rsidR="00D057F5" w:rsidRPr="004E0B03" w:rsidRDefault="00D057F5" w:rsidP="00D057F5">
            <w:pPr>
              <w:rPr>
                <w:lang w:val="en-US"/>
              </w:rPr>
            </w:pPr>
            <w:r>
              <w:rPr>
                <w:lang w:val="en-US"/>
              </w:rPr>
              <w:t>Hinder or obstruct an officer</w:t>
            </w:r>
          </w:p>
        </w:tc>
        <w:tc>
          <w:tcPr>
            <w:tcW w:w="2160" w:type="dxa"/>
          </w:tcPr>
          <w:p w14:paraId="065A83BD" w14:textId="6F57FF9B" w:rsidR="00D057F5" w:rsidRPr="0059691B" w:rsidRDefault="00D057F5" w:rsidP="00D057F5">
            <w:pPr>
              <w:rPr>
                <w:lang w:val="en-US"/>
              </w:rPr>
            </w:pPr>
            <w:r>
              <w:rPr>
                <w:lang w:val="en-US"/>
              </w:rPr>
              <w:t>Section 6.4</w:t>
            </w:r>
          </w:p>
        </w:tc>
        <w:tc>
          <w:tcPr>
            <w:tcW w:w="1440" w:type="dxa"/>
          </w:tcPr>
          <w:p w14:paraId="597C8CA7" w14:textId="0B2A973D" w:rsidR="00D057F5" w:rsidRPr="0059691B" w:rsidRDefault="00D057F5" w:rsidP="00D057F5">
            <w:pPr>
              <w:jc w:val="center"/>
              <w:rPr>
                <w:lang w:val="en-US"/>
              </w:rPr>
            </w:pPr>
            <w:r>
              <w:rPr>
                <w:lang w:val="en-US"/>
              </w:rPr>
              <w:t>500.00</w:t>
            </w:r>
          </w:p>
        </w:tc>
      </w:tr>
    </w:tbl>
    <w:p w14:paraId="6F76CD25" w14:textId="77777777" w:rsidR="00BC6EAB" w:rsidRPr="004E0B03" w:rsidRDefault="00BC6EAB" w:rsidP="007D380B">
      <w:pPr>
        <w:rPr>
          <w:b/>
          <w:bCs/>
        </w:rPr>
      </w:pPr>
    </w:p>
    <w:p w14:paraId="59C0D913" w14:textId="39A1FC3B" w:rsidR="003E529B" w:rsidRDefault="007D380B" w:rsidP="007D380B">
      <w:r w:rsidRPr="004E0B03">
        <w:rPr>
          <w:b/>
          <w:bCs/>
        </w:rPr>
        <w:t>NOTE:</w:t>
      </w:r>
      <w:r w:rsidRPr="004E0B03">
        <w:t xml:space="preserve"> </w:t>
      </w:r>
      <w:r w:rsidR="00A40AAC" w:rsidRPr="004E0B03">
        <w:t xml:space="preserve">Penalty Provisions for the offences indicated above </w:t>
      </w:r>
      <w:r w:rsidR="004F5EFB" w:rsidRPr="004E0B03">
        <w:t xml:space="preserve">is </w:t>
      </w:r>
      <w:r w:rsidR="003E529B" w:rsidRPr="004E0B03">
        <w:rPr>
          <w:rFonts w:ascii="TimesNewRomanPSMT" w:hAnsi="TimesNewRomanPSMT"/>
        </w:rPr>
        <w:t xml:space="preserve">Section </w:t>
      </w:r>
      <w:r w:rsidR="00D057F5">
        <w:rPr>
          <w:rFonts w:ascii="TimesNewRomanPSMT" w:hAnsi="TimesNewRomanPSMT"/>
        </w:rPr>
        <w:t>6</w:t>
      </w:r>
      <w:r w:rsidR="00F46215" w:rsidRPr="004E0B03">
        <w:rPr>
          <w:rFonts w:ascii="TimesNewRomanPSMT" w:hAnsi="TimesNewRomanPSMT"/>
        </w:rPr>
        <w:t xml:space="preserve"> </w:t>
      </w:r>
      <w:r w:rsidR="003E529B" w:rsidRPr="004E0B03">
        <w:rPr>
          <w:rFonts w:ascii="TimesNewRomanPSMT" w:hAnsi="TimesNewRomanPSMT"/>
        </w:rPr>
        <w:t xml:space="preserve">of the By-law </w:t>
      </w:r>
      <w:r w:rsidR="00581C74">
        <w:rPr>
          <w:rFonts w:ascii="TimesNewRomanPSMT" w:hAnsi="TimesNewRomanPSMT"/>
        </w:rPr>
        <w:t>202</w:t>
      </w:r>
      <w:r w:rsidR="00084419">
        <w:rPr>
          <w:rFonts w:ascii="TimesNewRomanPSMT" w:hAnsi="TimesNewRomanPSMT"/>
        </w:rPr>
        <w:t>5</w:t>
      </w:r>
      <w:r w:rsidR="00581C74">
        <w:rPr>
          <w:rFonts w:ascii="TimesNewRomanPSMT" w:hAnsi="TimesNewRomanPSMT"/>
        </w:rPr>
        <w:t>-</w:t>
      </w:r>
      <w:r w:rsidR="00084419">
        <w:rPr>
          <w:rFonts w:ascii="TimesNewRomanPSMT" w:hAnsi="TimesNewRomanPSMT"/>
        </w:rPr>
        <w:t>XX</w:t>
      </w:r>
      <w:r w:rsidR="003E529B" w:rsidRPr="004E0B03">
        <w:rPr>
          <w:rFonts w:ascii="TimesNewRomanPSMT" w:hAnsi="TimesNewRomanPSMT"/>
        </w:rPr>
        <w:t>, a certified copy of which has been filed</w:t>
      </w:r>
      <w:r w:rsidR="003E529B" w:rsidRPr="004E0B03">
        <w:t>.</w:t>
      </w:r>
    </w:p>
    <w:p w14:paraId="29A11BD1" w14:textId="77777777" w:rsidR="00FB64C4" w:rsidRDefault="00FB64C4" w:rsidP="007D380B"/>
    <w:p w14:paraId="0FAA826A" w14:textId="77777777" w:rsidR="00C715DD" w:rsidRDefault="00C715DD" w:rsidP="007D380B"/>
    <w:p w14:paraId="082BCAC7" w14:textId="77777777" w:rsidR="00C715DD" w:rsidRDefault="00C715DD" w:rsidP="007D380B"/>
    <w:p w14:paraId="7596BDB4" w14:textId="77777777" w:rsidR="00E77074" w:rsidRDefault="00E77074" w:rsidP="007D380B"/>
    <w:p w14:paraId="6F16BF7E" w14:textId="77777777" w:rsidR="00E77074" w:rsidRDefault="00E77074" w:rsidP="007D380B"/>
    <w:p w14:paraId="4A05B0EA" w14:textId="77777777" w:rsidR="00FB64C4" w:rsidRDefault="00FB64C4" w:rsidP="007D380B"/>
    <w:p w14:paraId="3CBD48BB" w14:textId="4D458247" w:rsidR="00FB64C4" w:rsidRPr="004E0B03" w:rsidRDefault="00FB64C4" w:rsidP="00FB64C4">
      <w:pPr>
        <w:ind w:left="3600" w:firstLine="720"/>
        <w:rPr>
          <w:b/>
          <w:bCs/>
        </w:rPr>
      </w:pPr>
      <w:r w:rsidRPr="004E0B03">
        <w:rPr>
          <w:b/>
          <w:bCs/>
        </w:rPr>
        <w:lastRenderedPageBreak/>
        <w:t>SCHEDULE “</w:t>
      </w:r>
      <w:r>
        <w:rPr>
          <w:b/>
          <w:bCs/>
        </w:rPr>
        <w:t>B</w:t>
      </w:r>
      <w:r w:rsidRPr="004E0B03">
        <w:rPr>
          <w:b/>
          <w:bCs/>
        </w:rPr>
        <w:t>”</w:t>
      </w:r>
    </w:p>
    <w:p w14:paraId="449C0F91" w14:textId="09DD7240" w:rsidR="00FB64C4" w:rsidRPr="004E0B03" w:rsidRDefault="00FB64C4" w:rsidP="00FB64C4">
      <w:pPr>
        <w:jc w:val="center"/>
        <w:rPr>
          <w:b/>
          <w:bCs/>
        </w:rPr>
      </w:pPr>
      <w:r>
        <w:rPr>
          <w:b/>
        </w:rPr>
        <w:t>BACKYARD HENS BY-LAW</w:t>
      </w:r>
      <w:r w:rsidR="00D761A7">
        <w:rPr>
          <w:b/>
        </w:rPr>
        <w:t xml:space="preserve"> </w:t>
      </w:r>
      <w:r>
        <w:rPr>
          <w:b/>
          <w:bCs/>
        </w:rPr>
        <w:t>2025-XX</w:t>
      </w:r>
    </w:p>
    <w:p w14:paraId="320DFB27" w14:textId="6C28675D" w:rsidR="00FB64C4" w:rsidRDefault="00FB64C4" w:rsidP="00FB64C4">
      <w:pPr>
        <w:jc w:val="center"/>
        <w:rPr>
          <w:b/>
          <w:bCs/>
        </w:rPr>
      </w:pPr>
      <w:r w:rsidRPr="004E0B03">
        <w:rPr>
          <w:b/>
          <w:bCs/>
        </w:rPr>
        <w:t xml:space="preserve">MUNICIPALITY OF </w:t>
      </w:r>
      <w:r w:rsidR="00D761A7">
        <w:rPr>
          <w:b/>
          <w:bCs/>
        </w:rPr>
        <w:t>FRENCH RIVER</w:t>
      </w:r>
    </w:p>
    <w:p w14:paraId="67B4CB72" w14:textId="77777777" w:rsidR="00FB64C4" w:rsidRDefault="00FB64C4" w:rsidP="00FB64C4">
      <w:pPr>
        <w:jc w:val="center"/>
        <w:rPr>
          <w:b/>
          <w:bCs/>
        </w:rPr>
      </w:pPr>
    </w:p>
    <w:p w14:paraId="47394C1F" w14:textId="0284ABAA" w:rsidR="00FB64C4" w:rsidRDefault="00FB64C4" w:rsidP="00FB64C4">
      <w:pPr>
        <w:jc w:val="center"/>
        <w:rPr>
          <w:b/>
          <w:bCs/>
        </w:rPr>
      </w:pPr>
      <w:r>
        <w:rPr>
          <w:b/>
          <w:bCs/>
        </w:rPr>
        <w:t>“TOWN LIMITS”</w:t>
      </w:r>
      <w:r w:rsidR="00721281">
        <w:rPr>
          <w:b/>
          <w:bCs/>
        </w:rPr>
        <w:t xml:space="preserve"> </w:t>
      </w:r>
    </w:p>
    <w:p w14:paraId="1E17D5AD" w14:textId="05648994" w:rsidR="002E7B82" w:rsidRDefault="00D761A7" w:rsidP="00FB64C4">
      <w:pPr>
        <w:jc w:val="center"/>
        <w:rPr>
          <w:b/>
          <w:bCs/>
        </w:rPr>
      </w:pPr>
      <w:r>
        <w:rPr>
          <w:b/>
          <w:bCs/>
        </w:rPr>
        <w:t>ALBAN</w:t>
      </w:r>
    </w:p>
    <w:p w14:paraId="4F5C3448" w14:textId="77777777" w:rsidR="00D761A7" w:rsidRDefault="00D761A7" w:rsidP="00FB64C4">
      <w:pPr>
        <w:jc w:val="center"/>
        <w:rPr>
          <w:b/>
          <w:bCs/>
        </w:rPr>
      </w:pPr>
    </w:p>
    <w:p w14:paraId="24E07AFF" w14:textId="77777777" w:rsidR="00D761A7" w:rsidRDefault="00D761A7" w:rsidP="006169B1">
      <w:pPr>
        <w:rPr>
          <w:b/>
          <w:bCs/>
        </w:rPr>
      </w:pPr>
    </w:p>
    <w:p w14:paraId="1837D9B8" w14:textId="77777777" w:rsidR="00DD1687" w:rsidRDefault="00DD1687" w:rsidP="00FB64C4">
      <w:pPr>
        <w:jc w:val="center"/>
        <w:rPr>
          <w:b/>
          <w:bCs/>
        </w:rPr>
      </w:pPr>
    </w:p>
    <w:p w14:paraId="1A9CD9E9" w14:textId="0A3C2100" w:rsidR="00DD1687" w:rsidRDefault="00A25EFC" w:rsidP="00FB64C4">
      <w:pPr>
        <w:jc w:val="center"/>
        <w:rPr>
          <w:b/>
          <w:bCs/>
        </w:rPr>
      </w:pPr>
      <w:r w:rsidRPr="00A25EFC">
        <w:rPr>
          <w:b/>
          <w:bCs/>
          <w:noProof/>
        </w:rPr>
        <w:drawing>
          <wp:inline distT="0" distB="0" distL="0" distR="0" wp14:anchorId="3FCAC229" wp14:editId="51D51C61">
            <wp:extent cx="5151120" cy="4137660"/>
            <wp:effectExtent l="0" t="0" r="0" b="0"/>
            <wp:docPr id="150033533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35331" name="Picture 1" descr="A map of a city&#10;&#10;AI-generated content may be incorrect."/>
                    <pic:cNvPicPr/>
                  </pic:nvPicPr>
                  <pic:blipFill>
                    <a:blip r:embed="rId11"/>
                    <a:stretch>
                      <a:fillRect/>
                    </a:stretch>
                  </pic:blipFill>
                  <pic:spPr>
                    <a:xfrm>
                      <a:off x="0" y="0"/>
                      <a:ext cx="5164420" cy="4148343"/>
                    </a:xfrm>
                    <a:prstGeom prst="rect">
                      <a:avLst/>
                    </a:prstGeom>
                  </pic:spPr>
                </pic:pic>
              </a:graphicData>
            </a:graphic>
          </wp:inline>
        </w:drawing>
      </w:r>
    </w:p>
    <w:p w14:paraId="268BEE28" w14:textId="77777777" w:rsidR="00DD1687" w:rsidRDefault="00DD1687" w:rsidP="00FB64C4">
      <w:pPr>
        <w:jc w:val="center"/>
        <w:rPr>
          <w:b/>
          <w:bCs/>
        </w:rPr>
      </w:pPr>
    </w:p>
    <w:p w14:paraId="60EAEBF1" w14:textId="77777777" w:rsidR="00DD1687" w:rsidRDefault="00DD1687" w:rsidP="00FB64C4">
      <w:pPr>
        <w:jc w:val="center"/>
        <w:rPr>
          <w:b/>
          <w:bCs/>
        </w:rPr>
      </w:pPr>
    </w:p>
    <w:p w14:paraId="117B3BDE" w14:textId="2C7F0640" w:rsidR="00DD1687" w:rsidRDefault="00DD1687" w:rsidP="00DD1687">
      <w:pPr>
        <w:rPr>
          <w:rFonts w:eastAsia="Calibri"/>
          <w:bCs/>
        </w:rPr>
      </w:pPr>
      <w:r>
        <w:rPr>
          <w:b/>
          <w:bCs/>
        </w:rPr>
        <w:t xml:space="preserve">Town Limits </w:t>
      </w:r>
      <w:r>
        <w:rPr>
          <w:rFonts w:eastAsia="Calibri"/>
          <w:bCs/>
        </w:rPr>
        <w:t>shall include any property with frontage on the following roads:</w:t>
      </w:r>
    </w:p>
    <w:p w14:paraId="54C719FA" w14:textId="77777777" w:rsidR="00A25EFC" w:rsidRDefault="00A25EFC" w:rsidP="00DD1687">
      <w:pPr>
        <w:rPr>
          <w:rFonts w:eastAsia="Calibri"/>
          <w:bCs/>
        </w:rPr>
      </w:pPr>
    </w:p>
    <w:p w14:paraId="2C704F66" w14:textId="495C4AEB" w:rsidR="00A25EFC" w:rsidRDefault="006169B1" w:rsidP="00DD1687">
      <w:pPr>
        <w:rPr>
          <w:rFonts w:eastAsia="Calibri"/>
          <w:bCs/>
        </w:rPr>
      </w:pPr>
      <w:r>
        <w:rPr>
          <w:rFonts w:eastAsia="Calibri"/>
          <w:bCs/>
        </w:rPr>
        <w:t xml:space="preserve">From </w:t>
      </w:r>
      <w:r w:rsidR="00417951">
        <w:rPr>
          <w:rFonts w:eastAsia="Calibri"/>
          <w:bCs/>
        </w:rPr>
        <w:t xml:space="preserve">347 Delamere Road </w:t>
      </w:r>
      <w:r>
        <w:rPr>
          <w:rFonts w:eastAsia="Calibri"/>
          <w:bCs/>
        </w:rPr>
        <w:t xml:space="preserve">south </w:t>
      </w:r>
      <w:r w:rsidR="00417951">
        <w:rPr>
          <w:rFonts w:eastAsia="Calibri"/>
          <w:bCs/>
        </w:rPr>
        <w:t xml:space="preserve">to </w:t>
      </w:r>
      <w:r>
        <w:rPr>
          <w:rFonts w:eastAsia="Calibri"/>
          <w:bCs/>
        </w:rPr>
        <w:t xml:space="preserve">the intersection of </w:t>
      </w:r>
      <w:r w:rsidR="00431494">
        <w:rPr>
          <w:rFonts w:eastAsia="Calibri"/>
          <w:bCs/>
        </w:rPr>
        <w:t>Delamere</w:t>
      </w:r>
      <w:r w:rsidR="00ED79A0">
        <w:rPr>
          <w:rFonts w:eastAsia="Calibri"/>
          <w:bCs/>
        </w:rPr>
        <w:t xml:space="preserve"> </w:t>
      </w:r>
      <w:r>
        <w:rPr>
          <w:rFonts w:eastAsia="Calibri"/>
          <w:bCs/>
        </w:rPr>
        <w:t xml:space="preserve">Road </w:t>
      </w:r>
      <w:r w:rsidR="00ED79A0">
        <w:rPr>
          <w:rFonts w:eastAsia="Calibri"/>
          <w:bCs/>
        </w:rPr>
        <w:t>and Highway 64</w:t>
      </w:r>
      <w:r w:rsidR="00D44E9C">
        <w:rPr>
          <w:rFonts w:eastAsia="Calibri"/>
          <w:bCs/>
        </w:rPr>
        <w:t xml:space="preserve"> (inclusive) </w:t>
      </w:r>
    </w:p>
    <w:p w14:paraId="096C9439" w14:textId="3A3697DB" w:rsidR="00ED79A0" w:rsidRDefault="00ED79A0" w:rsidP="00DD1687">
      <w:pPr>
        <w:rPr>
          <w:rFonts w:eastAsia="Calibri"/>
          <w:bCs/>
        </w:rPr>
      </w:pPr>
      <w:r>
        <w:rPr>
          <w:rFonts w:eastAsia="Calibri"/>
          <w:bCs/>
        </w:rPr>
        <w:t xml:space="preserve">Highway 64 from 492 Highway 64 to </w:t>
      </w:r>
      <w:r w:rsidR="00D44E9C">
        <w:rPr>
          <w:rFonts w:eastAsia="Calibri"/>
          <w:bCs/>
        </w:rPr>
        <w:t xml:space="preserve">809 Hwy 64 (inclusive) </w:t>
      </w:r>
    </w:p>
    <w:p w14:paraId="6036CC66" w14:textId="6B98C988" w:rsidR="00A25EFC" w:rsidRDefault="009C625E" w:rsidP="00DD1687">
      <w:pPr>
        <w:rPr>
          <w:rFonts w:eastAsia="Calibri"/>
          <w:bCs/>
        </w:rPr>
      </w:pPr>
      <w:r>
        <w:rPr>
          <w:rFonts w:eastAsia="Calibri"/>
          <w:bCs/>
        </w:rPr>
        <w:t>Courchesne Road</w:t>
      </w:r>
    </w:p>
    <w:p w14:paraId="245F35F6" w14:textId="47CAE995" w:rsidR="009C625E" w:rsidRDefault="009C625E" w:rsidP="00DD1687">
      <w:pPr>
        <w:rPr>
          <w:rFonts w:eastAsia="Calibri"/>
          <w:bCs/>
        </w:rPr>
      </w:pPr>
      <w:r>
        <w:rPr>
          <w:rFonts w:eastAsia="Calibri"/>
          <w:bCs/>
        </w:rPr>
        <w:t>William Street</w:t>
      </w:r>
    </w:p>
    <w:p w14:paraId="20BA7431" w14:textId="77777777" w:rsidR="005A1014" w:rsidRDefault="005A1014" w:rsidP="00DD1687">
      <w:pPr>
        <w:rPr>
          <w:rFonts w:eastAsia="Calibri"/>
          <w:bCs/>
        </w:rPr>
      </w:pPr>
    </w:p>
    <w:p w14:paraId="54E75BFA" w14:textId="77777777" w:rsidR="005A1014" w:rsidRDefault="005A1014" w:rsidP="00DD1687">
      <w:pPr>
        <w:rPr>
          <w:rFonts w:eastAsia="Calibri"/>
          <w:bCs/>
        </w:rPr>
      </w:pPr>
    </w:p>
    <w:p w14:paraId="515665BD" w14:textId="77777777" w:rsidR="005A1014" w:rsidRDefault="005A1014" w:rsidP="00DD1687">
      <w:pPr>
        <w:rPr>
          <w:rFonts w:eastAsia="Calibri"/>
          <w:bCs/>
        </w:rPr>
      </w:pPr>
    </w:p>
    <w:p w14:paraId="5588A3B0" w14:textId="77777777" w:rsidR="00A25EFC" w:rsidRDefault="00A25EFC" w:rsidP="00DD1687">
      <w:pPr>
        <w:rPr>
          <w:rFonts w:eastAsia="Calibri"/>
          <w:bCs/>
        </w:rPr>
      </w:pPr>
    </w:p>
    <w:p w14:paraId="7478E62E" w14:textId="77777777" w:rsidR="00A25EFC" w:rsidRDefault="00A25EFC" w:rsidP="00DD1687">
      <w:pPr>
        <w:rPr>
          <w:rFonts w:eastAsia="Calibri"/>
          <w:bCs/>
        </w:rPr>
      </w:pPr>
    </w:p>
    <w:p w14:paraId="33C2CF58" w14:textId="77777777" w:rsidR="00A25EFC" w:rsidRDefault="00A25EFC" w:rsidP="00DD1687">
      <w:pPr>
        <w:rPr>
          <w:rFonts w:eastAsia="Calibri"/>
          <w:bCs/>
        </w:rPr>
      </w:pPr>
    </w:p>
    <w:p w14:paraId="34D37002" w14:textId="77777777" w:rsidR="00A25EFC" w:rsidRDefault="00A25EFC" w:rsidP="00DD1687">
      <w:pPr>
        <w:rPr>
          <w:rFonts w:eastAsia="Calibri"/>
          <w:bCs/>
        </w:rPr>
      </w:pPr>
    </w:p>
    <w:p w14:paraId="0340CCE2" w14:textId="77777777" w:rsidR="00A25EFC" w:rsidDel="00612DA3" w:rsidRDefault="00A25EFC" w:rsidP="00DD1687">
      <w:pPr>
        <w:rPr>
          <w:del w:id="29" w:author="Andrea Tarini" w:date="2025-06-11T20:13:00Z" w16du:dateUtc="2025-06-12T00:13:00Z"/>
          <w:b/>
          <w:bCs/>
        </w:rPr>
      </w:pPr>
    </w:p>
    <w:p w14:paraId="442D01B3" w14:textId="77777777" w:rsidR="00D761A7" w:rsidRDefault="00D761A7" w:rsidP="00FB64C4">
      <w:pPr>
        <w:jc w:val="center"/>
        <w:rPr>
          <w:b/>
          <w:bCs/>
        </w:rPr>
      </w:pPr>
    </w:p>
    <w:p w14:paraId="5E5A427D" w14:textId="5C8CF789" w:rsidR="00D761A7" w:rsidRDefault="00D761A7" w:rsidP="00FB64C4">
      <w:pPr>
        <w:jc w:val="center"/>
        <w:rPr>
          <w:b/>
          <w:bCs/>
        </w:rPr>
      </w:pPr>
      <w:r>
        <w:rPr>
          <w:b/>
          <w:bCs/>
        </w:rPr>
        <w:lastRenderedPageBreak/>
        <w:t>NOELVILLE</w:t>
      </w:r>
    </w:p>
    <w:p w14:paraId="7495F198" w14:textId="77777777" w:rsidR="00D761A7" w:rsidRDefault="00D761A7" w:rsidP="00FB64C4">
      <w:pPr>
        <w:jc w:val="center"/>
        <w:rPr>
          <w:b/>
          <w:bCs/>
        </w:rPr>
      </w:pPr>
    </w:p>
    <w:p w14:paraId="514510E1" w14:textId="6DAB56A2" w:rsidR="00D761A7" w:rsidRDefault="00471BAB" w:rsidP="00FB64C4">
      <w:pPr>
        <w:jc w:val="center"/>
        <w:rPr>
          <w:b/>
          <w:bCs/>
        </w:rPr>
      </w:pPr>
      <w:r w:rsidRPr="00471BAB">
        <w:rPr>
          <w:b/>
          <w:bCs/>
          <w:noProof/>
        </w:rPr>
        <w:drawing>
          <wp:inline distT="0" distB="0" distL="0" distR="0" wp14:anchorId="61276FD9" wp14:editId="6EB24BCE">
            <wp:extent cx="4282811" cy="5380186"/>
            <wp:effectExtent l="0" t="0" r="3810" b="0"/>
            <wp:docPr id="51812044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20440" name="Picture 1" descr="A map of a city&#10;&#10;AI-generated content may be incorrect."/>
                    <pic:cNvPicPr/>
                  </pic:nvPicPr>
                  <pic:blipFill>
                    <a:blip r:embed="rId12"/>
                    <a:stretch>
                      <a:fillRect/>
                    </a:stretch>
                  </pic:blipFill>
                  <pic:spPr>
                    <a:xfrm>
                      <a:off x="0" y="0"/>
                      <a:ext cx="4282811" cy="5380186"/>
                    </a:xfrm>
                    <a:prstGeom prst="rect">
                      <a:avLst/>
                    </a:prstGeom>
                  </pic:spPr>
                </pic:pic>
              </a:graphicData>
            </a:graphic>
          </wp:inline>
        </w:drawing>
      </w:r>
    </w:p>
    <w:p w14:paraId="20EAD8F3" w14:textId="77777777" w:rsidR="00D761A7" w:rsidRDefault="00D761A7" w:rsidP="00FB64C4">
      <w:pPr>
        <w:jc w:val="center"/>
        <w:rPr>
          <w:b/>
          <w:bCs/>
        </w:rPr>
      </w:pPr>
    </w:p>
    <w:p w14:paraId="409F6A13" w14:textId="55BC5D9A" w:rsidR="005A1014" w:rsidRDefault="00DD1687" w:rsidP="00DD1687">
      <w:pPr>
        <w:rPr>
          <w:rFonts w:eastAsia="Calibri"/>
          <w:bCs/>
        </w:rPr>
      </w:pPr>
      <w:r>
        <w:rPr>
          <w:b/>
          <w:bCs/>
        </w:rPr>
        <w:t xml:space="preserve">Town Limits </w:t>
      </w:r>
      <w:r>
        <w:rPr>
          <w:rFonts w:eastAsia="Calibri"/>
          <w:bCs/>
        </w:rPr>
        <w:t>shall include any property with frontage on the following roads:</w:t>
      </w:r>
    </w:p>
    <w:p w14:paraId="45B89119" w14:textId="613490D5" w:rsidR="005A1014" w:rsidRDefault="006D7829" w:rsidP="00DD1687">
      <w:pPr>
        <w:rPr>
          <w:rFonts w:eastAsia="Calibri"/>
          <w:bCs/>
        </w:rPr>
      </w:pPr>
      <w:r>
        <w:rPr>
          <w:rFonts w:eastAsia="Calibri"/>
          <w:bCs/>
        </w:rPr>
        <w:t xml:space="preserve">St David Street North </w:t>
      </w:r>
    </w:p>
    <w:p w14:paraId="2CE94587" w14:textId="30095892" w:rsidR="00EE5632" w:rsidRDefault="00EE5632" w:rsidP="00EE5632">
      <w:pPr>
        <w:rPr>
          <w:rFonts w:eastAsia="Calibri"/>
          <w:bCs/>
        </w:rPr>
      </w:pPr>
      <w:r>
        <w:rPr>
          <w:rFonts w:eastAsia="Calibri"/>
          <w:bCs/>
        </w:rPr>
        <w:t xml:space="preserve">St David Street South </w:t>
      </w:r>
    </w:p>
    <w:p w14:paraId="50BA6B73" w14:textId="16AEA9FF" w:rsidR="00DD6F8B" w:rsidRDefault="00DD6F8B" w:rsidP="00EE5632">
      <w:pPr>
        <w:rPr>
          <w:rFonts w:eastAsia="Calibri"/>
          <w:bCs/>
        </w:rPr>
      </w:pPr>
      <w:r>
        <w:rPr>
          <w:rFonts w:eastAsia="Calibri"/>
          <w:bCs/>
        </w:rPr>
        <w:t>Notre Dame Street East</w:t>
      </w:r>
    </w:p>
    <w:p w14:paraId="67CBB3D2" w14:textId="6DF36EA9" w:rsidR="00DD6F8B" w:rsidRDefault="00DD6F8B" w:rsidP="00EE5632">
      <w:pPr>
        <w:rPr>
          <w:rFonts w:eastAsia="Calibri"/>
          <w:bCs/>
        </w:rPr>
      </w:pPr>
      <w:r>
        <w:rPr>
          <w:rFonts w:eastAsia="Calibri"/>
          <w:bCs/>
        </w:rPr>
        <w:t xml:space="preserve">Notre Dame Street West </w:t>
      </w:r>
    </w:p>
    <w:p w14:paraId="44ED5905" w14:textId="1E32A718" w:rsidR="00DD6F8B" w:rsidRDefault="00DD6F8B" w:rsidP="00EE5632">
      <w:pPr>
        <w:rPr>
          <w:rFonts w:eastAsia="Calibri"/>
          <w:bCs/>
        </w:rPr>
      </w:pPr>
      <w:r>
        <w:rPr>
          <w:rFonts w:eastAsia="Calibri"/>
          <w:bCs/>
        </w:rPr>
        <w:t>St. Antoine Street</w:t>
      </w:r>
    </w:p>
    <w:p w14:paraId="0EF92F1B" w14:textId="3AE7A861" w:rsidR="00DD6F8B" w:rsidRDefault="00DD6F8B" w:rsidP="00EE5632">
      <w:pPr>
        <w:rPr>
          <w:rFonts w:eastAsia="Calibri"/>
          <w:bCs/>
        </w:rPr>
      </w:pPr>
      <w:r>
        <w:rPr>
          <w:rFonts w:eastAsia="Calibri"/>
          <w:bCs/>
        </w:rPr>
        <w:t>St. Christophe Street</w:t>
      </w:r>
    </w:p>
    <w:p w14:paraId="40503CD1" w14:textId="76DBAB4E" w:rsidR="005A6DCB" w:rsidRDefault="005A6DCB" w:rsidP="00EE5632">
      <w:pPr>
        <w:rPr>
          <w:rFonts w:eastAsia="Calibri"/>
          <w:bCs/>
        </w:rPr>
      </w:pPr>
      <w:r>
        <w:rPr>
          <w:rFonts w:eastAsia="Calibri"/>
          <w:bCs/>
        </w:rPr>
        <w:t>Dollard Street</w:t>
      </w:r>
    </w:p>
    <w:p w14:paraId="2FEC4A29" w14:textId="04249E3A" w:rsidR="005A6DCB" w:rsidRDefault="005A6DCB" w:rsidP="00EE5632">
      <w:pPr>
        <w:rPr>
          <w:rFonts w:eastAsia="Calibri"/>
          <w:bCs/>
        </w:rPr>
      </w:pPr>
      <w:r>
        <w:rPr>
          <w:rFonts w:eastAsia="Calibri"/>
          <w:bCs/>
        </w:rPr>
        <w:t>Champlain Street</w:t>
      </w:r>
    </w:p>
    <w:p w14:paraId="697D77FF" w14:textId="7D00D2A9" w:rsidR="00DA3891" w:rsidRDefault="00DA3891" w:rsidP="00EE5632">
      <w:pPr>
        <w:rPr>
          <w:rFonts w:eastAsia="Calibri"/>
          <w:bCs/>
        </w:rPr>
      </w:pPr>
      <w:r>
        <w:rPr>
          <w:rFonts w:eastAsia="Calibri"/>
          <w:bCs/>
        </w:rPr>
        <w:t>Vercheres Street</w:t>
      </w:r>
    </w:p>
    <w:p w14:paraId="188C3743" w14:textId="46B3BA49" w:rsidR="00DA3891" w:rsidRDefault="00DA3891" w:rsidP="00EE5632">
      <w:pPr>
        <w:rPr>
          <w:rFonts w:eastAsia="Calibri"/>
          <w:bCs/>
        </w:rPr>
      </w:pPr>
      <w:r>
        <w:rPr>
          <w:rFonts w:eastAsia="Calibri"/>
          <w:bCs/>
        </w:rPr>
        <w:t>Cartier Street</w:t>
      </w:r>
    </w:p>
    <w:p w14:paraId="4B90903C" w14:textId="57B6935F" w:rsidR="00EB7513" w:rsidRDefault="00EB7513" w:rsidP="00EE5632">
      <w:pPr>
        <w:rPr>
          <w:rFonts w:eastAsia="Calibri"/>
          <w:bCs/>
        </w:rPr>
      </w:pPr>
      <w:r>
        <w:rPr>
          <w:rFonts w:eastAsia="Calibri"/>
          <w:bCs/>
        </w:rPr>
        <w:t>Edna Street</w:t>
      </w:r>
    </w:p>
    <w:p w14:paraId="51FE35DF" w14:textId="06EA2D9F" w:rsidR="00EB7513" w:rsidRDefault="00EB7513" w:rsidP="00EE5632">
      <w:pPr>
        <w:rPr>
          <w:rFonts w:eastAsia="Calibri"/>
          <w:bCs/>
        </w:rPr>
      </w:pPr>
      <w:r>
        <w:rPr>
          <w:rFonts w:eastAsia="Calibri"/>
          <w:bCs/>
        </w:rPr>
        <w:t>Daoust Street</w:t>
      </w:r>
    </w:p>
    <w:p w14:paraId="49753F12" w14:textId="40D13999" w:rsidR="00EB7513" w:rsidRDefault="00EB7513" w:rsidP="00EE5632">
      <w:pPr>
        <w:rPr>
          <w:rFonts w:eastAsia="Calibri"/>
          <w:bCs/>
        </w:rPr>
      </w:pPr>
      <w:r>
        <w:rPr>
          <w:rFonts w:eastAsia="Calibri"/>
          <w:bCs/>
        </w:rPr>
        <w:t xml:space="preserve">Joseph Street </w:t>
      </w:r>
    </w:p>
    <w:p w14:paraId="3847D587" w14:textId="270C4E1A" w:rsidR="00F95D1E" w:rsidRDefault="00F95D1E" w:rsidP="00EE5632">
      <w:pPr>
        <w:rPr>
          <w:rFonts w:eastAsia="Calibri"/>
          <w:bCs/>
        </w:rPr>
      </w:pPr>
      <w:r>
        <w:rPr>
          <w:rFonts w:eastAsia="Calibri"/>
          <w:bCs/>
        </w:rPr>
        <w:t>Lahaie Street</w:t>
      </w:r>
    </w:p>
    <w:p w14:paraId="5F7D369D" w14:textId="7E7EE035" w:rsidR="00612DA3" w:rsidRPr="00612DA3" w:rsidRDefault="00F95D1E" w:rsidP="00431494">
      <w:r>
        <w:rPr>
          <w:rFonts w:eastAsia="Calibri"/>
          <w:bCs/>
        </w:rPr>
        <w:t>Leclaire Stree</w:t>
      </w:r>
      <w:r w:rsidR="006169B1">
        <w:rPr>
          <w:rFonts w:eastAsia="Calibri"/>
          <w:bCs/>
        </w:rPr>
        <w:t>t</w:t>
      </w:r>
    </w:p>
    <w:sectPr w:rsidR="00612DA3" w:rsidRPr="00612DA3" w:rsidSect="00AF7AFE">
      <w:headerReference w:type="default" r:id="rId13"/>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74CA" w14:textId="77777777" w:rsidR="007648FD" w:rsidRDefault="007648FD">
      <w:r>
        <w:separator/>
      </w:r>
    </w:p>
  </w:endnote>
  <w:endnote w:type="continuationSeparator" w:id="0">
    <w:p w14:paraId="49B9E630" w14:textId="77777777" w:rsidR="007648FD" w:rsidRDefault="007648FD">
      <w:r>
        <w:continuationSeparator/>
      </w:r>
    </w:p>
  </w:endnote>
  <w:endnote w:type="continuationNotice" w:id="1">
    <w:p w14:paraId="26F30866" w14:textId="77777777" w:rsidR="007648FD" w:rsidRDefault="0076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7C67" w14:textId="77777777" w:rsidR="00720559" w:rsidRDefault="00720559" w:rsidP="00F32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555A2" w14:textId="77777777" w:rsidR="00720559" w:rsidRDefault="00720559" w:rsidP="00415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06E7" w14:textId="4AB7B8B8" w:rsidR="00720559" w:rsidRPr="009035BE" w:rsidRDefault="009035BE" w:rsidP="009035BE">
    <w:pPr>
      <w:pStyle w:val="Footer"/>
      <w:rPr>
        <w:b/>
        <w:bCs/>
        <w:noProof/>
        <w:sz w:val="20"/>
        <w:szCs w:val="20"/>
      </w:rPr>
    </w:pPr>
    <w:r>
      <w:rPr>
        <w:b/>
        <w:bCs/>
        <w:noProof/>
        <w:sz w:val="20"/>
        <w:szCs w:val="20"/>
      </w:rPr>
      <w:t>Backyard Hen</w:t>
    </w:r>
    <w:r w:rsidRPr="00770294">
      <w:rPr>
        <w:b/>
        <w:bCs/>
        <w:noProof/>
        <w:sz w:val="20"/>
        <w:szCs w:val="20"/>
      </w:rPr>
      <w:t xml:space="preserve"> By-law</w:t>
    </w:r>
    <w:r>
      <w:rPr>
        <w:b/>
        <w:bCs/>
        <w:noProof/>
        <w:sz w:val="20"/>
        <w:szCs w:val="20"/>
      </w:rPr>
      <w:t xml:space="preserve"> 20**-**</w:t>
    </w:r>
    <w:r>
      <w:rPr>
        <w:b/>
        <w:bCs/>
        <w:noProof/>
        <w:sz w:val="20"/>
        <w:szCs w:val="20"/>
      </w:rPr>
      <w:tab/>
    </w:r>
    <w:r>
      <w:rPr>
        <w:b/>
        <w:bCs/>
        <w:noProof/>
        <w:sz w:val="20"/>
        <w:szCs w:val="20"/>
      </w:rPr>
      <w:tab/>
    </w:r>
    <w:r>
      <w:rPr>
        <w:b/>
        <w:bCs/>
        <w:noProof/>
        <w:sz w:val="20"/>
        <w:szCs w:val="20"/>
      </w:rPr>
      <w:tab/>
    </w:r>
    <w:r w:rsidRPr="0085705A">
      <w:rPr>
        <w:b/>
        <w:bCs/>
        <w:noProof/>
        <w:sz w:val="20"/>
        <w:szCs w:val="20"/>
      </w:rPr>
      <w:fldChar w:fldCharType="begin"/>
    </w:r>
    <w:r w:rsidRPr="0085705A">
      <w:rPr>
        <w:b/>
        <w:bCs/>
        <w:noProof/>
        <w:sz w:val="20"/>
        <w:szCs w:val="20"/>
      </w:rPr>
      <w:instrText xml:space="preserve"> PAGE  \* Arabic  \* MERGEFORMAT </w:instrText>
    </w:r>
    <w:r w:rsidRPr="0085705A">
      <w:rPr>
        <w:b/>
        <w:bCs/>
        <w:noProof/>
        <w:sz w:val="20"/>
        <w:szCs w:val="20"/>
      </w:rPr>
      <w:fldChar w:fldCharType="separate"/>
    </w:r>
    <w:r>
      <w:rPr>
        <w:b/>
        <w:bCs/>
        <w:noProof/>
        <w:sz w:val="20"/>
        <w:szCs w:val="20"/>
      </w:rPr>
      <w:t>14</w:t>
    </w:r>
    <w:r w:rsidRPr="0085705A">
      <w:rPr>
        <w:b/>
        <w:bCs/>
        <w:noProof/>
        <w:sz w:val="20"/>
        <w:szCs w:val="20"/>
      </w:rPr>
      <w:fldChar w:fldCharType="end"/>
    </w:r>
    <w:r w:rsidRPr="0085705A">
      <w:rPr>
        <w:b/>
        <w:bCs/>
        <w:noProof/>
        <w:sz w:val="20"/>
        <w:szCs w:val="20"/>
      </w:rPr>
      <w:t xml:space="preserve"> of </w:t>
    </w:r>
    <w:r w:rsidRPr="0085705A">
      <w:rPr>
        <w:b/>
        <w:bCs/>
        <w:noProof/>
        <w:sz w:val="20"/>
        <w:szCs w:val="20"/>
      </w:rPr>
      <w:fldChar w:fldCharType="begin"/>
    </w:r>
    <w:r w:rsidRPr="0085705A">
      <w:rPr>
        <w:b/>
        <w:bCs/>
        <w:noProof/>
        <w:sz w:val="20"/>
        <w:szCs w:val="20"/>
      </w:rPr>
      <w:instrText xml:space="preserve"> NUMPAGES  \* Arabic  \* MERGEFORMAT </w:instrText>
    </w:r>
    <w:r w:rsidRPr="0085705A">
      <w:rPr>
        <w:b/>
        <w:bCs/>
        <w:noProof/>
        <w:sz w:val="20"/>
        <w:szCs w:val="20"/>
      </w:rPr>
      <w:fldChar w:fldCharType="separate"/>
    </w:r>
    <w:r>
      <w:rPr>
        <w:b/>
        <w:bCs/>
        <w:noProof/>
        <w:sz w:val="20"/>
        <w:szCs w:val="20"/>
      </w:rPr>
      <w:t>25</w:t>
    </w:r>
    <w:r w:rsidRPr="0085705A">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C161" w14:textId="77777777" w:rsidR="007648FD" w:rsidRDefault="007648FD">
      <w:r>
        <w:separator/>
      </w:r>
    </w:p>
  </w:footnote>
  <w:footnote w:type="continuationSeparator" w:id="0">
    <w:p w14:paraId="142BD27E" w14:textId="77777777" w:rsidR="007648FD" w:rsidRDefault="007648FD">
      <w:r>
        <w:continuationSeparator/>
      </w:r>
    </w:p>
  </w:footnote>
  <w:footnote w:type="continuationNotice" w:id="1">
    <w:p w14:paraId="05BD594E" w14:textId="77777777" w:rsidR="007648FD" w:rsidRDefault="00764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8"/>
        <w:szCs w:val="28"/>
      </w:rPr>
      <w:id w:val="1449664742"/>
      <w:docPartObj>
        <w:docPartGallery w:val="Watermarks"/>
        <w:docPartUnique/>
      </w:docPartObj>
    </w:sdtPr>
    <w:sdtEndPr/>
    <w:sdtContent>
      <w:p w14:paraId="7B7D23C5" w14:textId="37149210" w:rsidR="00720559" w:rsidRPr="004153AE" w:rsidRDefault="004E4C4D" w:rsidP="00B0650F">
        <w:pPr>
          <w:pStyle w:val="Header"/>
          <w:tabs>
            <w:tab w:val="clear" w:pos="4320"/>
            <w:tab w:val="clear" w:pos="8640"/>
            <w:tab w:val="left" w:pos="2025"/>
            <w:tab w:val="left" w:pos="2115"/>
            <w:tab w:val="left" w:pos="5160"/>
          </w:tabs>
          <w:rPr>
            <w:b/>
            <w:sz w:val="28"/>
            <w:szCs w:val="28"/>
          </w:rPr>
        </w:pPr>
        <w:r>
          <w:rPr>
            <w:b/>
            <w:noProof/>
            <w:sz w:val="28"/>
            <w:szCs w:val="28"/>
          </w:rPr>
          <w:pict w14:anchorId="375A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7F71"/>
    <w:multiLevelType w:val="multilevel"/>
    <w:tmpl w:val="AB160AF8"/>
    <w:lvl w:ilvl="0">
      <w:start w:val="1"/>
      <w:numFmt w:val="decimal"/>
      <w:lvlText w:val="13.%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FCA"/>
    <w:multiLevelType w:val="multilevel"/>
    <w:tmpl w:val="E348EF1A"/>
    <w:lvl w:ilvl="0">
      <w:start w:val="10"/>
      <w:numFmt w:val="decimal"/>
      <w:lvlText w:val="%1"/>
      <w:lvlJc w:val="left"/>
      <w:pPr>
        <w:ind w:left="420" w:hanging="420"/>
      </w:pPr>
      <w:rPr>
        <w:rFonts w:eastAsia="Calibri" w:hint="default"/>
        <w:b w:val="0"/>
      </w:rPr>
    </w:lvl>
    <w:lvl w:ilvl="1">
      <w:start w:val="1"/>
      <w:numFmt w:val="lowerLetter"/>
      <w:lvlText w:val="%2)"/>
      <w:lvlJc w:val="left"/>
      <w:pPr>
        <w:ind w:left="780" w:hanging="420"/>
      </w:pPr>
      <w:rPr>
        <w:rFonts w:hint="default"/>
        <w:b w:val="0"/>
        <w:bCs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2" w15:restartNumberingAfterBreak="0">
    <w:nsid w:val="07600CF7"/>
    <w:multiLevelType w:val="hybridMultilevel"/>
    <w:tmpl w:val="75F255B4"/>
    <w:lvl w:ilvl="0" w:tplc="45EE2F7A">
      <w:start w:val="1"/>
      <w:numFmt w:val="lowerLetter"/>
      <w:lvlText w:val="%1)"/>
      <w:lvlJc w:val="left"/>
      <w:pPr>
        <w:ind w:left="1440" w:hanging="360"/>
      </w:pPr>
      <w:rPr>
        <w:rFonts w:hint="default"/>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23DB"/>
    <w:multiLevelType w:val="hybridMultilevel"/>
    <w:tmpl w:val="8A14C748"/>
    <w:lvl w:ilvl="0" w:tplc="FFFFFFFF">
      <w:start w:val="1"/>
      <w:numFmt w:val="lowerRoman"/>
      <w:lvlText w:val="%1."/>
      <w:lvlJc w:val="right"/>
      <w:pPr>
        <w:ind w:left="288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909D5"/>
    <w:multiLevelType w:val="hybridMultilevel"/>
    <w:tmpl w:val="283AC7BA"/>
    <w:lvl w:ilvl="0" w:tplc="E36C46F0">
      <w:start w:val="1"/>
      <w:numFmt w:val="lowerLetter"/>
      <w:lvlText w:val="%1)"/>
      <w:lvlJc w:val="left"/>
      <w:pPr>
        <w:ind w:left="720" w:hanging="360"/>
      </w:pPr>
      <w:rPr>
        <w:rFonts w:hint="default"/>
        <w:b/>
        <w:bCs/>
      </w:rPr>
    </w:lvl>
    <w:lvl w:ilvl="1" w:tplc="4946615A">
      <w:start w:val="1"/>
      <w:numFmt w:val="lowerLetter"/>
      <w:lvlText w:val="%2."/>
      <w:lvlJc w:val="left"/>
      <w:pPr>
        <w:ind w:left="1440" w:hanging="360"/>
      </w:pPr>
      <w:rPr>
        <w:b/>
        <w:bCs/>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FE130E"/>
    <w:multiLevelType w:val="hybridMultilevel"/>
    <w:tmpl w:val="41E66C3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CF6135"/>
    <w:multiLevelType w:val="hybridMultilevel"/>
    <w:tmpl w:val="F15870A8"/>
    <w:lvl w:ilvl="0" w:tplc="FFFFFFFF">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92480"/>
    <w:multiLevelType w:val="multilevel"/>
    <w:tmpl w:val="446436A4"/>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rPr>
        <w:b/>
        <w:bCs w:val="0"/>
      </w:rPr>
    </w:lvl>
    <w:lvl w:ilvl="3">
      <w:start w:val="1"/>
      <w:numFmt w:val="lowerRoman"/>
      <w:lvlText w:val="%4."/>
      <w:lvlJc w:val="righ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A0292F"/>
    <w:multiLevelType w:val="hybridMultilevel"/>
    <w:tmpl w:val="5A3870E6"/>
    <w:lvl w:ilvl="0" w:tplc="FFFFFFFF">
      <w:start w:val="1"/>
      <w:numFmt w:val="decimal"/>
      <w:lvlText w:val="2.%1"/>
      <w:lvlJc w:val="left"/>
      <w:pPr>
        <w:ind w:left="720" w:hanging="360"/>
      </w:pPr>
      <w:rPr>
        <w:rFonts w:hint="default"/>
        <w:b/>
      </w:rPr>
    </w:lvl>
    <w:lvl w:ilvl="1" w:tplc="C706D0A2">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D22DC1"/>
    <w:multiLevelType w:val="hybridMultilevel"/>
    <w:tmpl w:val="F15870A8"/>
    <w:lvl w:ilvl="0" w:tplc="FFFFFFFF">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071B5B"/>
    <w:multiLevelType w:val="hybridMultilevel"/>
    <w:tmpl w:val="45A8A5E2"/>
    <w:lvl w:ilvl="0" w:tplc="586A5208">
      <w:start w:val="1"/>
      <w:numFmt w:val="lowerLetter"/>
      <w:lvlText w:val="%1."/>
      <w:lvlJc w:val="left"/>
      <w:pPr>
        <w:ind w:left="163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4C43596">
      <w:start w:val="1"/>
      <w:numFmt w:val="lowerRoman"/>
      <w:lvlText w:val="%2."/>
      <w:lvlJc w:val="left"/>
      <w:pPr>
        <w:ind w:left="2352" w:hanging="449"/>
        <w:jc w:val="right"/>
      </w:pPr>
      <w:rPr>
        <w:rFonts w:ascii="Times New Roman" w:eastAsia="Times New Roman" w:hAnsi="Times New Roman" w:cs="Times New Roman" w:hint="default"/>
        <w:b/>
        <w:bCs/>
        <w:i w:val="0"/>
        <w:iCs w:val="0"/>
        <w:spacing w:val="0"/>
        <w:w w:val="100"/>
        <w:sz w:val="24"/>
        <w:szCs w:val="24"/>
        <w:lang w:val="en-US" w:eastAsia="en-US" w:bidi="ar-SA"/>
      </w:rPr>
    </w:lvl>
    <w:lvl w:ilvl="2" w:tplc="1DC67F6E">
      <w:numFmt w:val="bullet"/>
      <w:lvlText w:val="•"/>
      <w:lvlJc w:val="left"/>
      <w:pPr>
        <w:ind w:left="2540" w:hanging="449"/>
      </w:pPr>
      <w:rPr>
        <w:rFonts w:hint="default"/>
        <w:lang w:val="en-US" w:eastAsia="en-US" w:bidi="ar-SA"/>
      </w:rPr>
    </w:lvl>
    <w:lvl w:ilvl="3" w:tplc="23BA07B4">
      <w:numFmt w:val="bullet"/>
      <w:lvlText w:val="•"/>
      <w:lvlJc w:val="left"/>
      <w:pPr>
        <w:ind w:left="3645" w:hanging="449"/>
      </w:pPr>
      <w:rPr>
        <w:rFonts w:hint="default"/>
        <w:lang w:val="en-US" w:eastAsia="en-US" w:bidi="ar-SA"/>
      </w:rPr>
    </w:lvl>
    <w:lvl w:ilvl="4" w:tplc="D656534C">
      <w:numFmt w:val="bullet"/>
      <w:lvlText w:val="•"/>
      <w:lvlJc w:val="left"/>
      <w:pPr>
        <w:ind w:left="4750" w:hanging="449"/>
      </w:pPr>
      <w:rPr>
        <w:rFonts w:hint="default"/>
        <w:lang w:val="en-US" w:eastAsia="en-US" w:bidi="ar-SA"/>
      </w:rPr>
    </w:lvl>
    <w:lvl w:ilvl="5" w:tplc="20C4737E">
      <w:numFmt w:val="bullet"/>
      <w:lvlText w:val="•"/>
      <w:lvlJc w:val="left"/>
      <w:pPr>
        <w:ind w:left="5855" w:hanging="449"/>
      </w:pPr>
      <w:rPr>
        <w:rFonts w:hint="default"/>
        <w:lang w:val="en-US" w:eastAsia="en-US" w:bidi="ar-SA"/>
      </w:rPr>
    </w:lvl>
    <w:lvl w:ilvl="6" w:tplc="0D04C42C">
      <w:numFmt w:val="bullet"/>
      <w:lvlText w:val="•"/>
      <w:lvlJc w:val="left"/>
      <w:pPr>
        <w:ind w:left="6960" w:hanging="449"/>
      </w:pPr>
      <w:rPr>
        <w:rFonts w:hint="default"/>
        <w:lang w:val="en-US" w:eastAsia="en-US" w:bidi="ar-SA"/>
      </w:rPr>
    </w:lvl>
    <w:lvl w:ilvl="7" w:tplc="3EF25072">
      <w:numFmt w:val="bullet"/>
      <w:lvlText w:val="•"/>
      <w:lvlJc w:val="left"/>
      <w:pPr>
        <w:ind w:left="8065" w:hanging="449"/>
      </w:pPr>
      <w:rPr>
        <w:rFonts w:hint="default"/>
        <w:lang w:val="en-US" w:eastAsia="en-US" w:bidi="ar-SA"/>
      </w:rPr>
    </w:lvl>
    <w:lvl w:ilvl="8" w:tplc="BF3E2692">
      <w:numFmt w:val="bullet"/>
      <w:lvlText w:val="•"/>
      <w:lvlJc w:val="left"/>
      <w:pPr>
        <w:ind w:left="9170" w:hanging="449"/>
      </w:pPr>
      <w:rPr>
        <w:rFonts w:hint="default"/>
        <w:lang w:val="en-US" w:eastAsia="en-US" w:bidi="ar-SA"/>
      </w:rPr>
    </w:lvl>
  </w:abstractNum>
  <w:abstractNum w:abstractNumId="11" w15:restartNumberingAfterBreak="0">
    <w:nsid w:val="174E512F"/>
    <w:multiLevelType w:val="multilevel"/>
    <w:tmpl w:val="80D25A2C"/>
    <w:lvl w:ilvl="0">
      <w:start w:val="2"/>
      <w:numFmt w:val="decimal"/>
      <w:lvlText w:val="%1"/>
      <w:lvlJc w:val="left"/>
      <w:pPr>
        <w:ind w:left="1272" w:hanging="721"/>
      </w:pPr>
      <w:rPr>
        <w:rFonts w:hint="default"/>
        <w:lang w:val="en-US" w:eastAsia="en-US" w:bidi="ar-SA"/>
      </w:rPr>
    </w:lvl>
    <w:lvl w:ilvl="1">
      <w:start w:val="1"/>
      <w:numFmt w:val="decimal"/>
      <w:lvlText w:val="%1.%2"/>
      <w:lvlJc w:val="left"/>
      <w:pPr>
        <w:ind w:left="1272"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00" w:hanging="721"/>
      </w:pPr>
      <w:rPr>
        <w:rFonts w:hint="default"/>
        <w:lang w:val="en-US" w:eastAsia="en-US" w:bidi="ar-SA"/>
      </w:rPr>
    </w:lvl>
    <w:lvl w:ilvl="3">
      <w:numFmt w:val="bullet"/>
      <w:lvlText w:val="•"/>
      <w:lvlJc w:val="left"/>
      <w:pPr>
        <w:ind w:left="4310" w:hanging="721"/>
      </w:pPr>
      <w:rPr>
        <w:rFonts w:hint="default"/>
        <w:lang w:val="en-US" w:eastAsia="en-US" w:bidi="ar-SA"/>
      </w:rPr>
    </w:lvl>
    <w:lvl w:ilvl="4">
      <w:numFmt w:val="bullet"/>
      <w:lvlText w:val="•"/>
      <w:lvlJc w:val="left"/>
      <w:pPr>
        <w:ind w:left="5320" w:hanging="721"/>
      </w:pPr>
      <w:rPr>
        <w:rFonts w:hint="default"/>
        <w:lang w:val="en-US" w:eastAsia="en-US" w:bidi="ar-SA"/>
      </w:rPr>
    </w:lvl>
    <w:lvl w:ilvl="5">
      <w:numFmt w:val="bullet"/>
      <w:lvlText w:val="•"/>
      <w:lvlJc w:val="left"/>
      <w:pPr>
        <w:ind w:left="6330" w:hanging="721"/>
      </w:pPr>
      <w:rPr>
        <w:rFonts w:hint="default"/>
        <w:lang w:val="en-US" w:eastAsia="en-US" w:bidi="ar-SA"/>
      </w:rPr>
    </w:lvl>
    <w:lvl w:ilvl="6">
      <w:numFmt w:val="bullet"/>
      <w:lvlText w:val="•"/>
      <w:lvlJc w:val="left"/>
      <w:pPr>
        <w:ind w:left="7340" w:hanging="721"/>
      </w:pPr>
      <w:rPr>
        <w:rFonts w:hint="default"/>
        <w:lang w:val="en-US" w:eastAsia="en-US" w:bidi="ar-SA"/>
      </w:rPr>
    </w:lvl>
    <w:lvl w:ilvl="7">
      <w:numFmt w:val="bullet"/>
      <w:lvlText w:val="•"/>
      <w:lvlJc w:val="left"/>
      <w:pPr>
        <w:ind w:left="8350" w:hanging="721"/>
      </w:pPr>
      <w:rPr>
        <w:rFonts w:hint="default"/>
        <w:lang w:val="en-US" w:eastAsia="en-US" w:bidi="ar-SA"/>
      </w:rPr>
    </w:lvl>
    <w:lvl w:ilvl="8">
      <w:numFmt w:val="bullet"/>
      <w:lvlText w:val="•"/>
      <w:lvlJc w:val="left"/>
      <w:pPr>
        <w:ind w:left="9360" w:hanging="721"/>
      </w:pPr>
      <w:rPr>
        <w:rFonts w:hint="default"/>
        <w:lang w:val="en-US" w:eastAsia="en-US" w:bidi="ar-SA"/>
      </w:rPr>
    </w:lvl>
  </w:abstractNum>
  <w:abstractNum w:abstractNumId="12" w15:restartNumberingAfterBreak="0">
    <w:nsid w:val="17A53962"/>
    <w:multiLevelType w:val="multilevel"/>
    <w:tmpl w:val="4844CACA"/>
    <w:lvl w:ilvl="0">
      <w:start w:val="3"/>
      <w:numFmt w:val="decimal"/>
      <w:lvlText w:val="%1"/>
      <w:lvlJc w:val="left"/>
      <w:pPr>
        <w:ind w:left="360" w:hanging="360"/>
      </w:pPr>
      <w:rPr>
        <w:rFonts w:hint="default"/>
        <w:b w:val="0"/>
      </w:rPr>
    </w:lvl>
    <w:lvl w:ilvl="1">
      <w:start w:val="3"/>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8517DF7"/>
    <w:multiLevelType w:val="multilevel"/>
    <w:tmpl w:val="002ACDCC"/>
    <w:lvl w:ilvl="0">
      <w:start w:val="1"/>
      <w:numFmt w:val="decimal"/>
      <w:lvlText w:val="%1."/>
      <w:lvlJc w:val="left"/>
      <w:pPr>
        <w:ind w:left="360" w:hanging="360"/>
      </w:pPr>
      <w:rPr>
        <w:b/>
        <w:bCs/>
      </w:rPr>
    </w:lvl>
    <w:lvl w:ilvl="1">
      <w:start w:val="1"/>
      <w:numFmt w:val="decimal"/>
      <w:lvlText w:val="%2."/>
      <w:lvlJc w:val="left"/>
      <w:pPr>
        <w:ind w:left="720" w:hanging="360"/>
      </w:pPr>
      <w:rPr>
        <w:b w:val="0"/>
        <w:bCs/>
      </w:rPr>
    </w:lvl>
    <w:lvl w:ilvl="2">
      <w:start w:val="1"/>
      <w:numFmt w:val="lowerLetter"/>
      <w:lvlText w:val="%3)"/>
      <w:lvlJc w:val="left"/>
      <w:pPr>
        <w:ind w:left="1224" w:hanging="504"/>
      </w:pPr>
      <w:rPr>
        <w:b/>
        <w:bCs w:val="0"/>
      </w:rPr>
    </w:lvl>
    <w:lvl w:ilvl="3">
      <w:start w:val="1"/>
      <w:numFmt w:val="lowerRoman"/>
      <w:lvlText w:val="%4."/>
      <w:lvlJc w:val="righ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8876E8"/>
    <w:multiLevelType w:val="hybridMultilevel"/>
    <w:tmpl w:val="C3B6A81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10382E"/>
    <w:multiLevelType w:val="hybridMultilevel"/>
    <w:tmpl w:val="2460C528"/>
    <w:lvl w:ilvl="0" w:tplc="10090019">
      <w:start w:val="1"/>
      <w:numFmt w:val="lowerLetter"/>
      <w:lvlText w:val="%1."/>
      <w:lvlJc w:val="left"/>
      <w:pPr>
        <w:ind w:left="720" w:hanging="360"/>
      </w:pPr>
      <w:rPr>
        <w:rFonts w:hint="default"/>
      </w:rPr>
    </w:lvl>
    <w:lvl w:ilvl="1" w:tplc="2014E85E">
      <w:start w:val="1"/>
      <w:numFmt w:val="lowerLetter"/>
      <w:lvlText w:val="%2."/>
      <w:lvlJc w:val="left"/>
      <w:pPr>
        <w:ind w:left="1440" w:hanging="360"/>
      </w:pPr>
      <w:rPr>
        <w:b/>
        <w:bCs/>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5001B9E"/>
    <w:multiLevelType w:val="hybridMultilevel"/>
    <w:tmpl w:val="F15870A8"/>
    <w:lvl w:ilvl="0" w:tplc="FFFFFFFF">
      <w:start w:val="1"/>
      <w:numFmt w:val="lowerLetter"/>
      <w:lvlText w:val="%1."/>
      <w:lvlJc w:val="left"/>
      <w:pPr>
        <w:ind w:left="21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276025"/>
    <w:multiLevelType w:val="multilevel"/>
    <w:tmpl w:val="51A812B0"/>
    <w:lvl w:ilvl="0">
      <w:start w:val="8"/>
      <w:numFmt w:val="decimal"/>
      <w:lvlText w:val="%1"/>
      <w:lvlJc w:val="left"/>
      <w:pPr>
        <w:ind w:left="360" w:hanging="360"/>
      </w:pPr>
      <w:rPr>
        <w:rFonts w:eastAsia="Calibri" w:hint="default"/>
        <w:b w:val="0"/>
      </w:rPr>
    </w:lvl>
    <w:lvl w:ilvl="1">
      <w:start w:val="2"/>
      <w:numFmt w:val="decimal"/>
      <w:lvlText w:val="%1.%2"/>
      <w:lvlJc w:val="left"/>
      <w:pPr>
        <w:ind w:left="720" w:hanging="360"/>
      </w:pPr>
      <w:rPr>
        <w:rFonts w:eastAsia="Calibri" w:hint="default"/>
        <w:b/>
        <w:bCs/>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8" w15:restartNumberingAfterBreak="0">
    <w:nsid w:val="29210C72"/>
    <w:multiLevelType w:val="multilevel"/>
    <w:tmpl w:val="D7DA536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233039"/>
    <w:multiLevelType w:val="hybridMultilevel"/>
    <w:tmpl w:val="7E504CDE"/>
    <w:lvl w:ilvl="0" w:tplc="0C0C0019">
      <w:start w:val="1"/>
      <w:numFmt w:val="lowerLetter"/>
      <w:lvlText w:val="%1."/>
      <w:lvlJc w:val="left"/>
      <w:pPr>
        <w:ind w:left="1440" w:hanging="360"/>
      </w:pPr>
    </w:lvl>
    <w:lvl w:ilvl="1" w:tplc="0C0C0019">
      <w:start w:val="1"/>
      <w:numFmt w:val="lowerLetter"/>
      <w:lvlText w:val="%2."/>
      <w:lvlJc w:val="left"/>
      <w:pPr>
        <w:ind w:left="2160" w:hanging="360"/>
      </w:pPr>
    </w:lvl>
    <w:lvl w:ilvl="2" w:tplc="425E84FC">
      <w:start w:val="1"/>
      <w:numFmt w:val="lowerRoman"/>
      <w:lvlText w:val="%3."/>
      <w:lvlJc w:val="right"/>
      <w:pPr>
        <w:ind w:left="2880" w:hanging="180"/>
      </w:pPr>
      <w:rPr>
        <w:b/>
        <w:bCs/>
      </w:r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0" w15:restartNumberingAfterBreak="0">
    <w:nsid w:val="2D4E4A90"/>
    <w:multiLevelType w:val="multilevel"/>
    <w:tmpl w:val="EE467BFA"/>
    <w:lvl w:ilvl="0">
      <w:start w:val="9"/>
      <w:numFmt w:val="decimal"/>
      <w:lvlText w:val="%1"/>
      <w:lvlJc w:val="left"/>
      <w:pPr>
        <w:ind w:left="360" w:hanging="360"/>
      </w:pPr>
      <w:rPr>
        <w:rFonts w:hint="default"/>
        <w:b w:val="0"/>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2DDF02DD"/>
    <w:multiLevelType w:val="hybridMultilevel"/>
    <w:tmpl w:val="0D886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64DC8"/>
    <w:multiLevelType w:val="hybridMultilevel"/>
    <w:tmpl w:val="8A14C748"/>
    <w:lvl w:ilvl="0" w:tplc="425E84FC">
      <w:start w:val="1"/>
      <w:numFmt w:val="lowerRoman"/>
      <w:lvlText w:val="%1."/>
      <w:lvlJc w:val="right"/>
      <w:pPr>
        <w:ind w:left="2880" w:hanging="18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02B1DE6"/>
    <w:multiLevelType w:val="hybridMultilevel"/>
    <w:tmpl w:val="84E83ED8"/>
    <w:lvl w:ilvl="0" w:tplc="1009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4" w15:restartNumberingAfterBreak="0">
    <w:nsid w:val="35344DC5"/>
    <w:multiLevelType w:val="hybridMultilevel"/>
    <w:tmpl w:val="F15870A8"/>
    <w:lvl w:ilvl="0" w:tplc="6E82D21A">
      <w:start w:val="1"/>
      <w:numFmt w:val="lowerLetter"/>
      <w:lvlText w:val="%1."/>
      <w:lvlJc w:val="left"/>
      <w:pPr>
        <w:ind w:left="216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C4A23A4"/>
    <w:multiLevelType w:val="hybridMultilevel"/>
    <w:tmpl w:val="8A14C748"/>
    <w:lvl w:ilvl="0" w:tplc="FFFFFFFF">
      <w:start w:val="1"/>
      <w:numFmt w:val="lowerRoman"/>
      <w:lvlText w:val="%1."/>
      <w:lvlJc w:val="right"/>
      <w:pPr>
        <w:ind w:left="288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404216"/>
    <w:multiLevelType w:val="hybridMultilevel"/>
    <w:tmpl w:val="0596CE28"/>
    <w:lvl w:ilvl="0" w:tplc="62B06034">
      <w:start w:val="1"/>
      <w:numFmt w:val="decimal"/>
      <w:lvlText w:val="2.%1"/>
      <w:lvlJc w:val="left"/>
      <w:pPr>
        <w:ind w:left="720" w:hanging="360"/>
      </w:pPr>
      <w:rPr>
        <w:rFonts w:hint="default"/>
        <w:b w:val="0"/>
        <w:bCs/>
      </w:rPr>
    </w:lvl>
    <w:lvl w:ilvl="1" w:tplc="70BC6EF6">
      <w:start w:val="1"/>
      <w:numFmt w:val="lowerLetter"/>
      <w:lvlText w:val="%2."/>
      <w:lvlJc w:val="left"/>
      <w:pPr>
        <w:ind w:left="1440" w:hanging="360"/>
      </w:pPr>
      <w:rPr>
        <w:b/>
        <w:bCs/>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3E27171"/>
    <w:multiLevelType w:val="hybridMultilevel"/>
    <w:tmpl w:val="8BB2AAD6"/>
    <w:lvl w:ilvl="0" w:tplc="7BA4B77C">
      <w:start w:val="1"/>
      <w:numFmt w:val="decimal"/>
      <w:lvlText w:val="%1)"/>
      <w:lvlJc w:val="left"/>
      <w:pPr>
        <w:ind w:left="1020" w:hanging="360"/>
      </w:pPr>
    </w:lvl>
    <w:lvl w:ilvl="1" w:tplc="911C80B0">
      <w:start w:val="1"/>
      <w:numFmt w:val="decimal"/>
      <w:lvlText w:val="%2)"/>
      <w:lvlJc w:val="left"/>
      <w:pPr>
        <w:ind w:left="1020" w:hanging="360"/>
      </w:pPr>
    </w:lvl>
    <w:lvl w:ilvl="2" w:tplc="47A25E04">
      <w:start w:val="1"/>
      <w:numFmt w:val="decimal"/>
      <w:lvlText w:val="%3)"/>
      <w:lvlJc w:val="left"/>
      <w:pPr>
        <w:ind w:left="1020" w:hanging="360"/>
      </w:pPr>
    </w:lvl>
    <w:lvl w:ilvl="3" w:tplc="255EE978">
      <w:start w:val="1"/>
      <w:numFmt w:val="decimal"/>
      <w:lvlText w:val="%4)"/>
      <w:lvlJc w:val="left"/>
      <w:pPr>
        <w:ind w:left="1020" w:hanging="360"/>
      </w:pPr>
    </w:lvl>
    <w:lvl w:ilvl="4" w:tplc="423A3284">
      <w:start w:val="1"/>
      <w:numFmt w:val="decimal"/>
      <w:lvlText w:val="%5)"/>
      <w:lvlJc w:val="left"/>
      <w:pPr>
        <w:ind w:left="1020" w:hanging="360"/>
      </w:pPr>
    </w:lvl>
    <w:lvl w:ilvl="5" w:tplc="661EF520">
      <w:start w:val="1"/>
      <w:numFmt w:val="decimal"/>
      <w:lvlText w:val="%6)"/>
      <w:lvlJc w:val="left"/>
      <w:pPr>
        <w:ind w:left="1020" w:hanging="360"/>
      </w:pPr>
    </w:lvl>
    <w:lvl w:ilvl="6" w:tplc="66B80716">
      <w:start w:val="1"/>
      <w:numFmt w:val="decimal"/>
      <w:lvlText w:val="%7)"/>
      <w:lvlJc w:val="left"/>
      <w:pPr>
        <w:ind w:left="1020" w:hanging="360"/>
      </w:pPr>
    </w:lvl>
    <w:lvl w:ilvl="7" w:tplc="2B14EF9C">
      <w:start w:val="1"/>
      <w:numFmt w:val="decimal"/>
      <w:lvlText w:val="%8)"/>
      <w:lvlJc w:val="left"/>
      <w:pPr>
        <w:ind w:left="1020" w:hanging="360"/>
      </w:pPr>
    </w:lvl>
    <w:lvl w:ilvl="8" w:tplc="CA0A966E">
      <w:start w:val="1"/>
      <w:numFmt w:val="decimal"/>
      <w:lvlText w:val="%9)"/>
      <w:lvlJc w:val="left"/>
      <w:pPr>
        <w:ind w:left="1020" w:hanging="360"/>
      </w:pPr>
    </w:lvl>
  </w:abstractNum>
  <w:abstractNum w:abstractNumId="28" w15:restartNumberingAfterBreak="0">
    <w:nsid w:val="44AC3918"/>
    <w:multiLevelType w:val="hybridMultilevel"/>
    <w:tmpl w:val="283AC7BA"/>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D33190"/>
    <w:multiLevelType w:val="hybridMultilevel"/>
    <w:tmpl w:val="F15870A8"/>
    <w:lvl w:ilvl="0" w:tplc="FFFFFFFF">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505D11"/>
    <w:multiLevelType w:val="hybridMultilevel"/>
    <w:tmpl w:val="C5D8810C"/>
    <w:lvl w:ilvl="0" w:tplc="3F1094A0">
      <w:start w:val="1"/>
      <w:numFmt w:val="low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8ED64D1"/>
    <w:multiLevelType w:val="multilevel"/>
    <w:tmpl w:val="331651A0"/>
    <w:lvl w:ilvl="0">
      <w:start w:val="6"/>
      <w:numFmt w:val="decimal"/>
      <w:lvlText w:val="%1"/>
      <w:lvlJc w:val="left"/>
      <w:pPr>
        <w:ind w:left="360" w:hanging="360"/>
      </w:pPr>
      <w:rPr>
        <w:rFonts w:eastAsia="Calibri" w:hint="default"/>
        <w:b w:val="0"/>
      </w:rPr>
    </w:lvl>
    <w:lvl w:ilvl="1">
      <w:start w:val="3"/>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2" w15:restartNumberingAfterBreak="0">
    <w:nsid w:val="49034E41"/>
    <w:multiLevelType w:val="hybridMultilevel"/>
    <w:tmpl w:val="12CECDE4"/>
    <w:lvl w:ilvl="0" w:tplc="394A3A6E">
      <w:start w:val="1"/>
      <w:numFmt w:val="lowerLetter"/>
      <w:lvlText w:val="%1."/>
      <w:lvlJc w:val="left"/>
      <w:pPr>
        <w:ind w:left="1080" w:hanging="360"/>
      </w:pPr>
      <w:rPr>
        <w:rFonts w:eastAsia="Times New Roman" w:hint="default"/>
        <w:b/>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A4F02EA"/>
    <w:multiLevelType w:val="hybridMultilevel"/>
    <w:tmpl w:val="D8E21500"/>
    <w:lvl w:ilvl="0" w:tplc="1009001B">
      <w:start w:val="1"/>
      <w:numFmt w:val="lowerRoman"/>
      <w:lvlText w:val="%1."/>
      <w:lvlJc w:val="right"/>
      <w:pPr>
        <w:ind w:left="3419" w:hanging="360"/>
      </w:pPr>
    </w:lvl>
    <w:lvl w:ilvl="1" w:tplc="10090019" w:tentative="1">
      <w:start w:val="1"/>
      <w:numFmt w:val="lowerLetter"/>
      <w:lvlText w:val="%2."/>
      <w:lvlJc w:val="left"/>
      <w:pPr>
        <w:ind w:left="4139" w:hanging="360"/>
      </w:pPr>
    </w:lvl>
    <w:lvl w:ilvl="2" w:tplc="1009001B" w:tentative="1">
      <w:start w:val="1"/>
      <w:numFmt w:val="lowerRoman"/>
      <w:lvlText w:val="%3."/>
      <w:lvlJc w:val="right"/>
      <w:pPr>
        <w:ind w:left="4859" w:hanging="180"/>
      </w:pPr>
    </w:lvl>
    <w:lvl w:ilvl="3" w:tplc="1009000F" w:tentative="1">
      <w:start w:val="1"/>
      <w:numFmt w:val="decimal"/>
      <w:lvlText w:val="%4."/>
      <w:lvlJc w:val="left"/>
      <w:pPr>
        <w:ind w:left="5579" w:hanging="360"/>
      </w:pPr>
    </w:lvl>
    <w:lvl w:ilvl="4" w:tplc="10090019" w:tentative="1">
      <w:start w:val="1"/>
      <w:numFmt w:val="lowerLetter"/>
      <w:lvlText w:val="%5."/>
      <w:lvlJc w:val="left"/>
      <w:pPr>
        <w:ind w:left="6299" w:hanging="360"/>
      </w:pPr>
    </w:lvl>
    <w:lvl w:ilvl="5" w:tplc="1009001B" w:tentative="1">
      <w:start w:val="1"/>
      <w:numFmt w:val="lowerRoman"/>
      <w:lvlText w:val="%6."/>
      <w:lvlJc w:val="right"/>
      <w:pPr>
        <w:ind w:left="7019" w:hanging="180"/>
      </w:pPr>
    </w:lvl>
    <w:lvl w:ilvl="6" w:tplc="1009000F" w:tentative="1">
      <w:start w:val="1"/>
      <w:numFmt w:val="decimal"/>
      <w:lvlText w:val="%7."/>
      <w:lvlJc w:val="left"/>
      <w:pPr>
        <w:ind w:left="7739" w:hanging="360"/>
      </w:pPr>
    </w:lvl>
    <w:lvl w:ilvl="7" w:tplc="10090019" w:tentative="1">
      <w:start w:val="1"/>
      <w:numFmt w:val="lowerLetter"/>
      <w:lvlText w:val="%8."/>
      <w:lvlJc w:val="left"/>
      <w:pPr>
        <w:ind w:left="8459" w:hanging="360"/>
      </w:pPr>
    </w:lvl>
    <w:lvl w:ilvl="8" w:tplc="1009001B" w:tentative="1">
      <w:start w:val="1"/>
      <w:numFmt w:val="lowerRoman"/>
      <w:lvlText w:val="%9."/>
      <w:lvlJc w:val="right"/>
      <w:pPr>
        <w:ind w:left="9179" w:hanging="180"/>
      </w:pPr>
    </w:lvl>
  </w:abstractNum>
  <w:abstractNum w:abstractNumId="34" w15:restartNumberingAfterBreak="0">
    <w:nsid w:val="4AA27662"/>
    <w:multiLevelType w:val="hybridMultilevel"/>
    <w:tmpl w:val="5B9ABE22"/>
    <w:lvl w:ilvl="0" w:tplc="C25E11F4">
      <w:start w:val="1"/>
      <w:numFmt w:val="lowerLetter"/>
      <w:lvlText w:val="%1."/>
      <w:lvlJc w:val="left"/>
      <w:pPr>
        <w:ind w:left="1080" w:hanging="360"/>
      </w:pPr>
      <w:rPr>
        <w:rFonts w:hint="default"/>
        <w:b/>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4AB96D32"/>
    <w:multiLevelType w:val="hybridMultilevel"/>
    <w:tmpl w:val="8A14C748"/>
    <w:lvl w:ilvl="0" w:tplc="FFFFFFFF">
      <w:start w:val="1"/>
      <w:numFmt w:val="lowerRoman"/>
      <w:lvlText w:val="%1."/>
      <w:lvlJc w:val="right"/>
      <w:pPr>
        <w:ind w:left="288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F721ED"/>
    <w:multiLevelType w:val="hybridMultilevel"/>
    <w:tmpl w:val="A4108314"/>
    <w:lvl w:ilvl="0" w:tplc="10090017">
      <w:start w:val="1"/>
      <w:numFmt w:val="lowerLetter"/>
      <w:lvlText w:val="%1)"/>
      <w:lvlJc w:val="left"/>
      <w:pPr>
        <w:ind w:left="720" w:hanging="360"/>
      </w:pPr>
      <w:rPr>
        <w:rFonts w:hint="default"/>
        <w:b w:val="0"/>
        <w:bCs/>
      </w:rPr>
    </w:lvl>
    <w:lvl w:ilvl="1" w:tplc="2D64BCCA">
      <w:start w:val="1"/>
      <w:numFmt w:val="lowerLetter"/>
      <w:lvlText w:val="%2)"/>
      <w:lvlJc w:val="left"/>
      <w:pPr>
        <w:ind w:left="1440" w:hanging="360"/>
      </w:pPr>
      <w:rPr>
        <w:b/>
        <w:bCs w:val="0"/>
      </w:rPr>
    </w:lvl>
    <w:lvl w:ilvl="2" w:tplc="0C0C001B">
      <w:start w:val="1"/>
      <w:numFmt w:val="lowerRoman"/>
      <w:lvlText w:val="%3."/>
      <w:lvlJc w:val="right"/>
      <w:pPr>
        <w:ind w:left="2160" w:hanging="180"/>
      </w:pPr>
    </w:lvl>
    <w:lvl w:ilvl="3" w:tplc="E0500D0A">
      <w:start w:val="1"/>
      <w:numFmt w:val="lowerLetter"/>
      <w:lvlText w:val="%4)"/>
      <w:lvlJc w:val="left"/>
      <w:pPr>
        <w:ind w:left="2880" w:hanging="360"/>
      </w:pPr>
      <w:rPr>
        <w:rFonts w:hint="default"/>
        <w:b w:val="0"/>
        <w:bCs w:val="0"/>
      </w:rPr>
    </w:lvl>
    <w:lvl w:ilvl="4" w:tplc="2EA26748">
      <w:start w:val="1"/>
      <w:numFmt w:val="lowerLetter"/>
      <w:lvlText w:val="(%5)"/>
      <w:lvlJc w:val="left"/>
      <w:pPr>
        <w:ind w:left="3600" w:hanging="360"/>
      </w:pPr>
      <w:rPr>
        <w:rFonts w:hint="default"/>
      </w:r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D9100B6"/>
    <w:multiLevelType w:val="hybridMultilevel"/>
    <w:tmpl w:val="F15870A8"/>
    <w:lvl w:ilvl="0" w:tplc="FFFFFFFF">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6210B0"/>
    <w:multiLevelType w:val="hybridMultilevel"/>
    <w:tmpl w:val="E954F82E"/>
    <w:lvl w:ilvl="0" w:tplc="92A8C668">
      <w:start w:val="1"/>
      <w:numFmt w:val="lowerLetter"/>
      <w:lvlText w:val="%1)"/>
      <w:lvlJc w:val="left"/>
      <w:pPr>
        <w:ind w:left="-2880" w:hanging="360"/>
      </w:pPr>
      <w:rPr>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720" w:hanging="360"/>
      </w:pPr>
    </w:lvl>
    <w:lvl w:ilvl="4" w:tplc="10090019" w:tentative="1">
      <w:start w:val="1"/>
      <w:numFmt w:val="lowerLetter"/>
      <w:lvlText w:val="%5."/>
      <w:lvlJc w:val="left"/>
      <w:pPr>
        <w:ind w:left="0" w:hanging="360"/>
      </w:pPr>
    </w:lvl>
    <w:lvl w:ilvl="5" w:tplc="1009001B" w:tentative="1">
      <w:start w:val="1"/>
      <w:numFmt w:val="lowerRoman"/>
      <w:lvlText w:val="%6."/>
      <w:lvlJc w:val="right"/>
      <w:pPr>
        <w:ind w:left="720" w:hanging="180"/>
      </w:pPr>
    </w:lvl>
    <w:lvl w:ilvl="6" w:tplc="1009000F" w:tentative="1">
      <w:start w:val="1"/>
      <w:numFmt w:val="decimal"/>
      <w:lvlText w:val="%7."/>
      <w:lvlJc w:val="left"/>
      <w:pPr>
        <w:ind w:left="1440" w:hanging="360"/>
      </w:pPr>
    </w:lvl>
    <w:lvl w:ilvl="7" w:tplc="10090019" w:tentative="1">
      <w:start w:val="1"/>
      <w:numFmt w:val="lowerLetter"/>
      <w:lvlText w:val="%8."/>
      <w:lvlJc w:val="left"/>
      <w:pPr>
        <w:ind w:left="2160" w:hanging="360"/>
      </w:pPr>
    </w:lvl>
    <w:lvl w:ilvl="8" w:tplc="1009001B" w:tentative="1">
      <w:start w:val="1"/>
      <w:numFmt w:val="lowerRoman"/>
      <w:lvlText w:val="%9."/>
      <w:lvlJc w:val="right"/>
      <w:pPr>
        <w:ind w:left="2880" w:hanging="180"/>
      </w:pPr>
    </w:lvl>
  </w:abstractNum>
  <w:abstractNum w:abstractNumId="39" w15:restartNumberingAfterBreak="0">
    <w:nsid w:val="62BD42C2"/>
    <w:multiLevelType w:val="hybridMultilevel"/>
    <w:tmpl w:val="EF4E046A"/>
    <w:lvl w:ilvl="0" w:tplc="D9B80784">
      <w:start w:val="1"/>
      <w:numFmt w:val="lowerLetter"/>
      <w:lvlText w:val="%1."/>
      <w:lvlJc w:val="left"/>
      <w:pPr>
        <w:ind w:left="2160" w:hanging="360"/>
      </w:pPr>
      <w:rPr>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7B9753A"/>
    <w:multiLevelType w:val="hybridMultilevel"/>
    <w:tmpl w:val="B9F6931C"/>
    <w:lvl w:ilvl="0" w:tplc="10090019">
      <w:start w:val="1"/>
      <w:numFmt w:val="lowerLetter"/>
      <w:lvlText w:val="%1."/>
      <w:lvlJc w:val="left"/>
      <w:pPr>
        <w:ind w:left="1440" w:hanging="360"/>
      </w:pPr>
      <w:rPr>
        <w:rFonts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1" w15:restartNumberingAfterBreak="0">
    <w:nsid w:val="685316F5"/>
    <w:multiLevelType w:val="hybridMultilevel"/>
    <w:tmpl w:val="1772BD6A"/>
    <w:lvl w:ilvl="0" w:tplc="10090017">
      <w:start w:val="1"/>
      <w:numFmt w:val="lowerLetter"/>
      <w:lvlText w:val="%1)"/>
      <w:lvlJc w:val="left"/>
      <w:pPr>
        <w:ind w:left="1440" w:hanging="360"/>
      </w:pPr>
    </w:lvl>
    <w:lvl w:ilvl="1" w:tplc="D126535C">
      <w:start w:val="1"/>
      <w:numFmt w:val="lowerRoman"/>
      <w:lvlText w:val="(%2)"/>
      <w:lvlJc w:val="left"/>
      <w:pPr>
        <w:ind w:left="2520" w:hanging="720"/>
      </w:pPr>
      <w:rPr>
        <w:rFonts w:hint="default"/>
      </w:rPr>
    </w:lvl>
    <w:lvl w:ilvl="2" w:tplc="1ED8C724">
      <w:start w:val="1"/>
      <w:numFmt w:val="bullet"/>
      <w:lvlText w:val="-"/>
      <w:lvlJc w:val="left"/>
      <w:pPr>
        <w:ind w:left="3060" w:hanging="360"/>
      </w:pPr>
      <w:rPr>
        <w:rFonts w:ascii="Times New Roman" w:eastAsia="Calibri" w:hAnsi="Times New Roman" w:cs="Times New Roman" w:hint="default"/>
      </w:rPr>
    </w:lvl>
    <w:lvl w:ilvl="3" w:tplc="1009000F" w:tentative="1">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6C484638"/>
    <w:multiLevelType w:val="multilevel"/>
    <w:tmpl w:val="1BB0B930"/>
    <w:lvl w:ilvl="0">
      <w:start w:val="4"/>
      <w:numFmt w:val="decimal"/>
      <w:lvlText w:val="%1"/>
      <w:lvlJc w:val="left"/>
      <w:pPr>
        <w:ind w:left="360" w:hanging="360"/>
      </w:pPr>
      <w:rPr>
        <w:rFonts w:eastAsia="Calibri" w:hint="default"/>
        <w:b w:val="0"/>
      </w:rPr>
    </w:lvl>
    <w:lvl w:ilvl="1">
      <w:start w:val="4"/>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43" w15:restartNumberingAfterBreak="0">
    <w:nsid w:val="6FC82B8F"/>
    <w:multiLevelType w:val="hybridMultilevel"/>
    <w:tmpl w:val="B6707FC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F30A02"/>
    <w:multiLevelType w:val="hybridMultilevel"/>
    <w:tmpl w:val="27E4D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4D4B01"/>
    <w:multiLevelType w:val="hybridMultilevel"/>
    <w:tmpl w:val="E91A1768"/>
    <w:lvl w:ilvl="0" w:tplc="5CC0ADAA">
      <w:start w:val="1"/>
      <w:numFmt w:val="decimal"/>
      <w:lvlText w:val="3.%1"/>
      <w:lvlJc w:val="left"/>
      <w:pPr>
        <w:ind w:left="720" w:hanging="360"/>
      </w:pPr>
      <w:rPr>
        <w:rFonts w:hint="default"/>
        <w:b/>
      </w:rPr>
    </w:lvl>
    <w:lvl w:ilvl="1" w:tplc="0C0C0019">
      <w:start w:val="1"/>
      <w:numFmt w:val="lowerLetter"/>
      <w:lvlText w:val="%2."/>
      <w:lvlJc w:val="left"/>
      <w:pPr>
        <w:ind w:left="1440" w:hanging="360"/>
      </w:pPr>
    </w:lvl>
    <w:lvl w:ilvl="2" w:tplc="FF7CEFD4">
      <w:start w:val="9"/>
      <w:numFmt w:val="bullet"/>
      <w:lvlText w:val=""/>
      <w:lvlJc w:val="left"/>
      <w:pPr>
        <w:ind w:left="2340" w:hanging="360"/>
      </w:pPr>
      <w:rPr>
        <w:rFonts w:ascii="Symbol" w:eastAsia="Times New Roman" w:hAnsi="Symbol" w:cs="Times New Roman"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AA56B0F"/>
    <w:multiLevelType w:val="multilevel"/>
    <w:tmpl w:val="1374C082"/>
    <w:lvl w:ilvl="0">
      <w:start w:val="10"/>
      <w:numFmt w:val="decimal"/>
      <w:lvlText w:val="%1"/>
      <w:lvlJc w:val="left"/>
      <w:pPr>
        <w:ind w:left="420" w:hanging="420"/>
      </w:pPr>
      <w:rPr>
        <w:rFonts w:eastAsia="Calibri" w:hint="default"/>
        <w:b w:val="0"/>
      </w:rPr>
    </w:lvl>
    <w:lvl w:ilvl="1">
      <w:start w:val="5"/>
      <w:numFmt w:val="decimal"/>
      <w:lvlText w:val="%1.%2"/>
      <w:lvlJc w:val="left"/>
      <w:pPr>
        <w:ind w:left="780" w:hanging="420"/>
      </w:pPr>
      <w:rPr>
        <w:rFonts w:eastAsia="Calibri" w:hint="default"/>
        <w:b/>
        <w:bCs/>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47" w15:restartNumberingAfterBreak="0">
    <w:nsid w:val="7AF017EA"/>
    <w:multiLevelType w:val="hybridMultilevel"/>
    <w:tmpl w:val="4E825B8C"/>
    <w:lvl w:ilvl="0" w:tplc="91A61D38">
      <w:start w:val="1"/>
      <w:numFmt w:val="lowerLetter"/>
      <w:lvlText w:val="%1."/>
      <w:lvlJc w:val="left"/>
      <w:pPr>
        <w:ind w:left="1632" w:hanging="360"/>
      </w:pPr>
      <w:rPr>
        <w:rFonts w:ascii="Times New Roman" w:eastAsia="Times New Roman" w:hAnsi="Times New Roman" w:cs="Times New Roman" w:hint="default"/>
        <w:b/>
        <w:bCs/>
        <w:i w:val="0"/>
        <w:iCs w:val="0"/>
        <w:spacing w:val="0"/>
        <w:w w:val="100"/>
        <w:sz w:val="24"/>
        <w:szCs w:val="24"/>
        <w:lang w:val="en-US" w:eastAsia="en-US" w:bidi="ar-SA"/>
      </w:rPr>
    </w:lvl>
    <w:lvl w:ilvl="1" w:tplc="3D2E5FF2">
      <w:numFmt w:val="bullet"/>
      <w:lvlText w:val="•"/>
      <w:lvlJc w:val="left"/>
      <w:pPr>
        <w:ind w:left="2614" w:hanging="360"/>
      </w:pPr>
      <w:rPr>
        <w:rFonts w:hint="default"/>
        <w:lang w:val="en-US" w:eastAsia="en-US" w:bidi="ar-SA"/>
      </w:rPr>
    </w:lvl>
    <w:lvl w:ilvl="2" w:tplc="4DAC24B6">
      <w:numFmt w:val="bullet"/>
      <w:lvlText w:val="•"/>
      <w:lvlJc w:val="left"/>
      <w:pPr>
        <w:ind w:left="3588" w:hanging="360"/>
      </w:pPr>
      <w:rPr>
        <w:rFonts w:hint="default"/>
        <w:lang w:val="en-US" w:eastAsia="en-US" w:bidi="ar-SA"/>
      </w:rPr>
    </w:lvl>
    <w:lvl w:ilvl="3" w:tplc="C0529C18">
      <w:numFmt w:val="bullet"/>
      <w:lvlText w:val="•"/>
      <w:lvlJc w:val="left"/>
      <w:pPr>
        <w:ind w:left="4562" w:hanging="360"/>
      </w:pPr>
      <w:rPr>
        <w:rFonts w:hint="default"/>
        <w:lang w:val="en-US" w:eastAsia="en-US" w:bidi="ar-SA"/>
      </w:rPr>
    </w:lvl>
    <w:lvl w:ilvl="4" w:tplc="F47253A2">
      <w:numFmt w:val="bullet"/>
      <w:lvlText w:val="•"/>
      <w:lvlJc w:val="left"/>
      <w:pPr>
        <w:ind w:left="5536" w:hanging="360"/>
      </w:pPr>
      <w:rPr>
        <w:rFonts w:hint="default"/>
        <w:lang w:val="en-US" w:eastAsia="en-US" w:bidi="ar-SA"/>
      </w:rPr>
    </w:lvl>
    <w:lvl w:ilvl="5" w:tplc="E28460F8">
      <w:numFmt w:val="bullet"/>
      <w:lvlText w:val="•"/>
      <w:lvlJc w:val="left"/>
      <w:pPr>
        <w:ind w:left="6510" w:hanging="360"/>
      </w:pPr>
      <w:rPr>
        <w:rFonts w:hint="default"/>
        <w:lang w:val="en-US" w:eastAsia="en-US" w:bidi="ar-SA"/>
      </w:rPr>
    </w:lvl>
    <w:lvl w:ilvl="6" w:tplc="760E6B84">
      <w:numFmt w:val="bullet"/>
      <w:lvlText w:val="•"/>
      <w:lvlJc w:val="left"/>
      <w:pPr>
        <w:ind w:left="7484" w:hanging="360"/>
      </w:pPr>
      <w:rPr>
        <w:rFonts w:hint="default"/>
        <w:lang w:val="en-US" w:eastAsia="en-US" w:bidi="ar-SA"/>
      </w:rPr>
    </w:lvl>
    <w:lvl w:ilvl="7" w:tplc="39087862">
      <w:numFmt w:val="bullet"/>
      <w:lvlText w:val="•"/>
      <w:lvlJc w:val="left"/>
      <w:pPr>
        <w:ind w:left="8458" w:hanging="360"/>
      </w:pPr>
      <w:rPr>
        <w:rFonts w:hint="default"/>
        <w:lang w:val="en-US" w:eastAsia="en-US" w:bidi="ar-SA"/>
      </w:rPr>
    </w:lvl>
    <w:lvl w:ilvl="8" w:tplc="D8C0F092">
      <w:numFmt w:val="bullet"/>
      <w:lvlText w:val="•"/>
      <w:lvlJc w:val="left"/>
      <w:pPr>
        <w:ind w:left="9432" w:hanging="360"/>
      </w:pPr>
      <w:rPr>
        <w:rFonts w:hint="default"/>
        <w:lang w:val="en-US" w:eastAsia="en-US" w:bidi="ar-SA"/>
      </w:rPr>
    </w:lvl>
  </w:abstractNum>
  <w:abstractNum w:abstractNumId="48" w15:restartNumberingAfterBreak="0">
    <w:nsid w:val="7EF95D9D"/>
    <w:multiLevelType w:val="multilevel"/>
    <w:tmpl w:val="4B321166"/>
    <w:lvl w:ilvl="0">
      <w:start w:val="1"/>
      <w:numFmt w:val="decimal"/>
      <w:lvlText w:val="%1."/>
      <w:lvlJc w:val="left"/>
      <w:pPr>
        <w:ind w:left="1272"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272"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63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857" w:hanging="360"/>
      </w:pPr>
      <w:rPr>
        <w:rFonts w:hint="default"/>
        <w:lang w:val="en-US" w:eastAsia="en-US" w:bidi="ar-SA"/>
      </w:rPr>
    </w:lvl>
    <w:lvl w:ilvl="4">
      <w:numFmt w:val="bullet"/>
      <w:lvlText w:val="•"/>
      <w:lvlJc w:val="left"/>
      <w:pPr>
        <w:ind w:left="4075" w:hanging="360"/>
      </w:pPr>
      <w:rPr>
        <w:rFonts w:hint="default"/>
        <w:lang w:val="en-US" w:eastAsia="en-US" w:bidi="ar-SA"/>
      </w:rPr>
    </w:lvl>
    <w:lvl w:ilvl="5">
      <w:numFmt w:val="bullet"/>
      <w:lvlText w:val="•"/>
      <w:lvlJc w:val="left"/>
      <w:pPr>
        <w:ind w:left="5292" w:hanging="360"/>
      </w:pPr>
      <w:rPr>
        <w:rFonts w:hint="default"/>
        <w:lang w:val="en-US" w:eastAsia="en-US" w:bidi="ar-SA"/>
      </w:rPr>
    </w:lvl>
    <w:lvl w:ilvl="6">
      <w:numFmt w:val="bullet"/>
      <w:lvlText w:val="•"/>
      <w:lvlJc w:val="left"/>
      <w:pPr>
        <w:ind w:left="65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945" w:hanging="360"/>
      </w:pPr>
      <w:rPr>
        <w:rFonts w:hint="default"/>
        <w:lang w:val="en-US" w:eastAsia="en-US" w:bidi="ar-SA"/>
      </w:rPr>
    </w:lvl>
  </w:abstractNum>
  <w:abstractNum w:abstractNumId="49" w15:restartNumberingAfterBreak="0">
    <w:nsid w:val="7FCC0B74"/>
    <w:multiLevelType w:val="hybridMultilevel"/>
    <w:tmpl w:val="14682AB8"/>
    <w:lvl w:ilvl="0" w:tplc="425E84FC">
      <w:start w:val="1"/>
      <w:numFmt w:val="lowerRoman"/>
      <w:lvlText w:val="%1."/>
      <w:lvlJc w:val="right"/>
      <w:pPr>
        <w:ind w:left="2880" w:hanging="18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5728205">
    <w:abstractNumId w:val="21"/>
  </w:num>
  <w:num w:numId="2" w16cid:durableId="1216888614">
    <w:abstractNumId w:val="44"/>
  </w:num>
  <w:num w:numId="3" w16cid:durableId="152570668">
    <w:abstractNumId w:val="45"/>
  </w:num>
  <w:num w:numId="4" w16cid:durableId="834295797">
    <w:abstractNumId w:val="19"/>
  </w:num>
  <w:num w:numId="5" w16cid:durableId="1910113218">
    <w:abstractNumId w:val="15"/>
  </w:num>
  <w:num w:numId="6" w16cid:durableId="1597983522">
    <w:abstractNumId w:val="4"/>
  </w:num>
  <w:num w:numId="7" w16cid:durableId="1021131020">
    <w:abstractNumId w:val="36"/>
  </w:num>
  <w:num w:numId="8" w16cid:durableId="178205111">
    <w:abstractNumId w:val="40"/>
  </w:num>
  <w:num w:numId="9" w16cid:durableId="216674526">
    <w:abstractNumId w:val="23"/>
  </w:num>
  <w:num w:numId="10" w16cid:durableId="2061325036">
    <w:abstractNumId w:val="14"/>
  </w:num>
  <w:num w:numId="11" w16cid:durableId="1768498832">
    <w:abstractNumId w:val="5"/>
  </w:num>
  <w:num w:numId="12" w16cid:durableId="1104425358">
    <w:abstractNumId w:val="26"/>
  </w:num>
  <w:num w:numId="13" w16cid:durableId="1673482410">
    <w:abstractNumId w:val="0"/>
  </w:num>
  <w:num w:numId="14" w16cid:durableId="734279044">
    <w:abstractNumId w:val="7"/>
  </w:num>
  <w:num w:numId="15" w16cid:durableId="122118338">
    <w:abstractNumId w:val="12"/>
  </w:num>
  <w:num w:numId="16" w16cid:durableId="1144812652">
    <w:abstractNumId w:val="34"/>
  </w:num>
  <w:num w:numId="17" w16cid:durableId="1410885374">
    <w:abstractNumId w:val="32"/>
  </w:num>
  <w:num w:numId="18" w16cid:durableId="1436094259">
    <w:abstractNumId w:val="42"/>
  </w:num>
  <w:num w:numId="19" w16cid:durableId="1045908275">
    <w:abstractNumId w:val="31"/>
  </w:num>
  <w:num w:numId="20" w16cid:durableId="1447432987">
    <w:abstractNumId w:val="18"/>
  </w:num>
  <w:num w:numId="21" w16cid:durableId="1279070503">
    <w:abstractNumId w:val="17"/>
  </w:num>
  <w:num w:numId="22" w16cid:durableId="346759007">
    <w:abstractNumId w:val="20"/>
  </w:num>
  <w:num w:numId="23" w16cid:durableId="1985576907">
    <w:abstractNumId w:val="46"/>
  </w:num>
  <w:num w:numId="24" w16cid:durableId="172644651">
    <w:abstractNumId w:val="43"/>
  </w:num>
  <w:num w:numId="25" w16cid:durableId="2061516880">
    <w:abstractNumId w:val="38"/>
  </w:num>
  <w:num w:numId="26" w16cid:durableId="78409727">
    <w:abstractNumId w:val="8"/>
  </w:num>
  <w:num w:numId="27" w16cid:durableId="911695145">
    <w:abstractNumId w:val="2"/>
  </w:num>
  <w:num w:numId="28" w16cid:durableId="125008271">
    <w:abstractNumId w:val="1"/>
  </w:num>
  <w:num w:numId="29" w16cid:durableId="1349405358">
    <w:abstractNumId w:val="39"/>
  </w:num>
  <w:num w:numId="30" w16cid:durableId="2020699119">
    <w:abstractNumId w:val="30"/>
  </w:num>
  <w:num w:numId="31" w16cid:durableId="2060009139">
    <w:abstractNumId w:val="22"/>
  </w:num>
  <w:num w:numId="32" w16cid:durableId="1960338216">
    <w:abstractNumId w:val="49"/>
  </w:num>
  <w:num w:numId="33" w16cid:durableId="513345600">
    <w:abstractNumId w:val="35"/>
  </w:num>
  <w:num w:numId="34" w16cid:durableId="1118834269">
    <w:abstractNumId w:val="25"/>
  </w:num>
  <w:num w:numId="35" w16cid:durableId="1380595133">
    <w:abstractNumId w:val="3"/>
  </w:num>
  <w:num w:numId="36" w16cid:durableId="1213468284">
    <w:abstractNumId w:val="33"/>
  </w:num>
  <w:num w:numId="37" w16cid:durableId="707142981">
    <w:abstractNumId w:val="28"/>
  </w:num>
  <w:num w:numId="38" w16cid:durableId="478377445">
    <w:abstractNumId w:val="41"/>
  </w:num>
  <w:num w:numId="39" w16cid:durableId="1479033468">
    <w:abstractNumId w:val="13"/>
  </w:num>
  <w:num w:numId="40" w16cid:durableId="1229263222">
    <w:abstractNumId w:val="24"/>
  </w:num>
  <w:num w:numId="41" w16cid:durableId="1858618553">
    <w:abstractNumId w:val="29"/>
  </w:num>
  <w:num w:numId="42" w16cid:durableId="1079517128">
    <w:abstractNumId w:val="9"/>
  </w:num>
  <w:num w:numId="43" w16cid:durableId="1871844798">
    <w:abstractNumId w:val="37"/>
  </w:num>
  <w:num w:numId="44" w16cid:durableId="1410152807">
    <w:abstractNumId w:val="16"/>
  </w:num>
  <w:num w:numId="45" w16cid:durableId="771903873">
    <w:abstractNumId w:val="6"/>
  </w:num>
  <w:num w:numId="46" w16cid:durableId="2085107756">
    <w:abstractNumId w:val="11"/>
  </w:num>
  <w:num w:numId="47" w16cid:durableId="726950135">
    <w:abstractNumId w:val="10"/>
  </w:num>
  <w:num w:numId="48" w16cid:durableId="1604075612">
    <w:abstractNumId w:val="47"/>
  </w:num>
  <w:num w:numId="49" w16cid:durableId="1144395771">
    <w:abstractNumId w:val="48"/>
  </w:num>
  <w:num w:numId="50" w16cid:durableId="1319190322">
    <w:abstractNumId w:val="2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Tarini">
    <w15:presenceInfo w15:providerId="AD" w15:userId="S::cbo@sebbs.ca::b46bf5dd-9ca6-4fed-8f8c-98d594f6c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2sARCQ1MjA0sjMyUdpeDU4uLM/DyQAuNaANEotZ0sAAAA"/>
  </w:docVars>
  <w:rsids>
    <w:rsidRoot w:val="001E4C0A"/>
    <w:rsid w:val="00000132"/>
    <w:rsid w:val="00001941"/>
    <w:rsid w:val="00002AC1"/>
    <w:rsid w:val="00003357"/>
    <w:rsid w:val="00003656"/>
    <w:rsid w:val="00003B92"/>
    <w:rsid w:val="00003C41"/>
    <w:rsid w:val="00003FA4"/>
    <w:rsid w:val="00003FEB"/>
    <w:rsid w:val="00004053"/>
    <w:rsid w:val="00004D28"/>
    <w:rsid w:val="00004F54"/>
    <w:rsid w:val="0000662D"/>
    <w:rsid w:val="00006C85"/>
    <w:rsid w:val="0000712F"/>
    <w:rsid w:val="00007C1C"/>
    <w:rsid w:val="000103EC"/>
    <w:rsid w:val="00010479"/>
    <w:rsid w:val="000110D4"/>
    <w:rsid w:val="000144E8"/>
    <w:rsid w:val="000147A5"/>
    <w:rsid w:val="0001540E"/>
    <w:rsid w:val="00015877"/>
    <w:rsid w:val="000161FA"/>
    <w:rsid w:val="00016389"/>
    <w:rsid w:val="0001758A"/>
    <w:rsid w:val="000179E6"/>
    <w:rsid w:val="000203F0"/>
    <w:rsid w:val="00020CBB"/>
    <w:rsid w:val="00020FA2"/>
    <w:rsid w:val="000211E1"/>
    <w:rsid w:val="00021674"/>
    <w:rsid w:val="0002173A"/>
    <w:rsid w:val="000223B3"/>
    <w:rsid w:val="000229CC"/>
    <w:rsid w:val="00022AFF"/>
    <w:rsid w:val="00023734"/>
    <w:rsid w:val="00023B3F"/>
    <w:rsid w:val="00023B85"/>
    <w:rsid w:val="0002406B"/>
    <w:rsid w:val="00024235"/>
    <w:rsid w:val="0002449F"/>
    <w:rsid w:val="000246DE"/>
    <w:rsid w:val="00027BDA"/>
    <w:rsid w:val="00027CD6"/>
    <w:rsid w:val="00030DB2"/>
    <w:rsid w:val="0003120C"/>
    <w:rsid w:val="00032AD0"/>
    <w:rsid w:val="000339C9"/>
    <w:rsid w:val="00033EBD"/>
    <w:rsid w:val="0003484B"/>
    <w:rsid w:val="00034B20"/>
    <w:rsid w:val="00034CF3"/>
    <w:rsid w:val="00034FAC"/>
    <w:rsid w:val="00035B47"/>
    <w:rsid w:val="000366B3"/>
    <w:rsid w:val="000370F7"/>
    <w:rsid w:val="00040FF6"/>
    <w:rsid w:val="000414AA"/>
    <w:rsid w:val="000421BA"/>
    <w:rsid w:val="00042AA9"/>
    <w:rsid w:val="00042AEE"/>
    <w:rsid w:val="00042D1C"/>
    <w:rsid w:val="000435FC"/>
    <w:rsid w:val="000435FD"/>
    <w:rsid w:val="0004577D"/>
    <w:rsid w:val="000461EB"/>
    <w:rsid w:val="00046655"/>
    <w:rsid w:val="00046755"/>
    <w:rsid w:val="0004723D"/>
    <w:rsid w:val="000476CC"/>
    <w:rsid w:val="000500D5"/>
    <w:rsid w:val="0005037B"/>
    <w:rsid w:val="0005039A"/>
    <w:rsid w:val="00050596"/>
    <w:rsid w:val="00051033"/>
    <w:rsid w:val="00051462"/>
    <w:rsid w:val="0005204C"/>
    <w:rsid w:val="00052885"/>
    <w:rsid w:val="00052A32"/>
    <w:rsid w:val="0005330A"/>
    <w:rsid w:val="0005349F"/>
    <w:rsid w:val="00054552"/>
    <w:rsid w:val="0005473F"/>
    <w:rsid w:val="00054FE7"/>
    <w:rsid w:val="000559C6"/>
    <w:rsid w:val="00055E68"/>
    <w:rsid w:val="000561F1"/>
    <w:rsid w:val="000576E8"/>
    <w:rsid w:val="000578C5"/>
    <w:rsid w:val="00057C55"/>
    <w:rsid w:val="00057ECA"/>
    <w:rsid w:val="000619C4"/>
    <w:rsid w:val="00061BFA"/>
    <w:rsid w:val="00061D9D"/>
    <w:rsid w:val="000625E1"/>
    <w:rsid w:val="00062A70"/>
    <w:rsid w:val="000631C9"/>
    <w:rsid w:val="000646AD"/>
    <w:rsid w:val="0006615C"/>
    <w:rsid w:val="00066C96"/>
    <w:rsid w:val="000670CB"/>
    <w:rsid w:val="0006762A"/>
    <w:rsid w:val="00067A72"/>
    <w:rsid w:val="000707AA"/>
    <w:rsid w:val="00073389"/>
    <w:rsid w:val="00073B71"/>
    <w:rsid w:val="000756AE"/>
    <w:rsid w:val="00075CD0"/>
    <w:rsid w:val="00075E8E"/>
    <w:rsid w:val="00075FBD"/>
    <w:rsid w:val="00076140"/>
    <w:rsid w:val="00076698"/>
    <w:rsid w:val="00076784"/>
    <w:rsid w:val="00076CA1"/>
    <w:rsid w:val="00077092"/>
    <w:rsid w:val="00080F40"/>
    <w:rsid w:val="000811E8"/>
    <w:rsid w:val="00081B45"/>
    <w:rsid w:val="00081B60"/>
    <w:rsid w:val="000830AF"/>
    <w:rsid w:val="000830F1"/>
    <w:rsid w:val="000832D8"/>
    <w:rsid w:val="00083420"/>
    <w:rsid w:val="00083CE9"/>
    <w:rsid w:val="00084419"/>
    <w:rsid w:val="000844F0"/>
    <w:rsid w:val="00084E7C"/>
    <w:rsid w:val="00085598"/>
    <w:rsid w:val="000856F1"/>
    <w:rsid w:val="000858B0"/>
    <w:rsid w:val="00086997"/>
    <w:rsid w:val="00086D73"/>
    <w:rsid w:val="000871D6"/>
    <w:rsid w:val="00087AE6"/>
    <w:rsid w:val="00087EF2"/>
    <w:rsid w:val="0009028B"/>
    <w:rsid w:val="00090836"/>
    <w:rsid w:val="00090F6B"/>
    <w:rsid w:val="00091F0B"/>
    <w:rsid w:val="0009289A"/>
    <w:rsid w:val="00092C87"/>
    <w:rsid w:val="00093290"/>
    <w:rsid w:val="0009351C"/>
    <w:rsid w:val="0009394A"/>
    <w:rsid w:val="00094343"/>
    <w:rsid w:val="00094528"/>
    <w:rsid w:val="0009514D"/>
    <w:rsid w:val="00096E78"/>
    <w:rsid w:val="000A03A6"/>
    <w:rsid w:val="000A0708"/>
    <w:rsid w:val="000A09A3"/>
    <w:rsid w:val="000A1651"/>
    <w:rsid w:val="000A2233"/>
    <w:rsid w:val="000A3794"/>
    <w:rsid w:val="000A3DEE"/>
    <w:rsid w:val="000A574C"/>
    <w:rsid w:val="000A659A"/>
    <w:rsid w:val="000A7591"/>
    <w:rsid w:val="000A7D8D"/>
    <w:rsid w:val="000B0A13"/>
    <w:rsid w:val="000B1279"/>
    <w:rsid w:val="000B18A0"/>
    <w:rsid w:val="000B1B0A"/>
    <w:rsid w:val="000B26D4"/>
    <w:rsid w:val="000B2C2F"/>
    <w:rsid w:val="000B2CEB"/>
    <w:rsid w:val="000B3135"/>
    <w:rsid w:val="000B3203"/>
    <w:rsid w:val="000B353F"/>
    <w:rsid w:val="000B3612"/>
    <w:rsid w:val="000B3BA2"/>
    <w:rsid w:val="000B4082"/>
    <w:rsid w:val="000B4496"/>
    <w:rsid w:val="000B4DF1"/>
    <w:rsid w:val="000B5B86"/>
    <w:rsid w:val="000B5EA4"/>
    <w:rsid w:val="000B7A7C"/>
    <w:rsid w:val="000B7AEB"/>
    <w:rsid w:val="000C0211"/>
    <w:rsid w:val="000C02A3"/>
    <w:rsid w:val="000C14F7"/>
    <w:rsid w:val="000C178D"/>
    <w:rsid w:val="000C21D9"/>
    <w:rsid w:val="000C23FD"/>
    <w:rsid w:val="000C2A8F"/>
    <w:rsid w:val="000C2F12"/>
    <w:rsid w:val="000C39DF"/>
    <w:rsid w:val="000C53D7"/>
    <w:rsid w:val="000C5710"/>
    <w:rsid w:val="000C69C4"/>
    <w:rsid w:val="000C7010"/>
    <w:rsid w:val="000C77B1"/>
    <w:rsid w:val="000C79EF"/>
    <w:rsid w:val="000C7C3D"/>
    <w:rsid w:val="000C7C6F"/>
    <w:rsid w:val="000C7F11"/>
    <w:rsid w:val="000D0119"/>
    <w:rsid w:val="000D06D0"/>
    <w:rsid w:val="000D0AD0"/>
    <w:rsid w:val="000D0B5C"/>
    <w:rsid w:val="000D13AD"/>
    <w:rsid w:val="000D2146"/>
    <w:rsid w:val="000D271A"/>
    <w:rsid w:val="000D2D3F"/>
    <w:rsid w:val="000D3ABA"/>
    <w:rsid w:val="000D450E"/>
    <w:rsid w:val="000D4CD9"/>
    <w:rsid w:val="000D516B"/>
    <w:rsid w:val="000D5760"/>
    <w:rsid w:val="000D5874"/>
    <w:rsid w:val="000D61C8"/>
    <w:rsid w:val="000D7106"/>
    <w:rsid w:val="000D786C"/>
    <w:rsid w:val="000D7997"/>
    <w:rsid w:val="000D7E3A"/>
    <w:rsid w:val="000E0A06"/>
    <w:rsid w:val="000E2515"/>
    <w:rsid w:val="000E2DB9"/>
    <w:rsid w:val="000E34E5"/>
    <w:rsid w:val="000E40C3"/>
    <w:rsid w:val="000E49E7"/>
    <w:rsid w:val="000E4B2B"/>
    <w:rsid w:val="000E4B73"/>
    <w:rsid w:val="000E4EBB"/>
    <w:rsid w:val="000E4F7E"/>
    <w:rsid w:val="000E5F35"/>
    <w:rsid w:val="000E648B"/>
    <w:rsid w:val="000E67BF"/>
    <w:rsid w:val="000E7959"/>
    <w:rsid w:val="000F067A"/>
    <w:rsid w:val="000F0D8F"/>
    <w:rsid w:val="000F11F4"/>
    <w:rsid w:val="000F1755"/>
    <w:rsid w:val="000F2B85"/>
    <w:rsid w:val="000F2C8F"/>
    <w:rsid w:val="000F31A7"/>
    <w:rsid w:val="000F3F7D"/>
    <w:rsid w:val="000F4FA7"/>
    <w:rsid w:val="000F55A1"/>
    <w:rsid w:val="000F5AD6"/>
    <w:rsid w:val="000F643E"/>
    <w:rsid w:val="000F72AA"/>
    <w:rsid w:val="0010021C"/>
    <w:rsid w:val="00101670"/>
    <w:rsid w:val="00102043"/>
    <w:rsid w:val="00102C57"/>
    <w:rsid w:val="0010424A"/>
    <w:rsid w:val="00104F68"/>
    <w:rsid w:val="0010666F"/>
    <w:rsid w:val="00106848"/>
    <w:rsid w:val="00106C73"/>
    <w:rsid w:val="00106E23"/>
    <w:rsid w:val="00107835"/>
    <w:rsid w:val="001078C0"/>
    <w:rsid w:val="00110110"/>
    <w:rsid w:val="001102F3"/>
    <w:rsid w:val="001102F4"/>
    <w:rsid w:val="00110378"/>
    <w:rsid w:val="00110543"/>
    <w:rsid w:val="00110841"/>
    <w:rsid w:val="00110E4F"/>
    <w:rsid w:val="0011294A"/>
    <w:rsid w:val="00113F2C"/>
    <w:rsid w:val="00114223"/>
    <w:rsid w:val="00115660"/>
    <w:rsid w:val="00115766"/>
    <w:rsid w:val="0011704B"/>
    <w:rsid w:val="00117739"/>
    <w:rsid w:val="00121089"/>
    <w:rsid w:val="00121B3E"/>
    <w:rsid w:val="00122044"/>
    <w:rsid w:val="00123946"/>
    <w:rsid w:val="00123B4B"/>
    <w:rsid w:val="00124312"/>
    <w:rsid w:val="00124539"/>
    <w:rsid w:val="00124785"/>
    <w:rsid w:val="00124A22"/>
    <w:rsid w:val="0012576C"/>
    <w:rsid w:val="001257F7"/>
    <w:rsid w:val="00125992"/>
    <w:rsid w:val="0012644A"/>
    <w:rsid w:val="00126EE1"/>
    <w:rsid w:val="00126F73"/>
    <w:rsid w:val="001278A4"/>
    <w:rsid w:val="00127D93"/>
    <w:rsid w:val="0013012A"/>
    <w:rsid w:val="00130838"/>
    <w:rsid w:val="00130BA8"/>
    <w:rsid w:val="00130C5F"/>
    <w:rsid w:val="00131D69"/>
    <w:rsid w:val="0013373F"/>
    <w:rsid w:val="0013494C"/>
    <w:rsid w:val="00134F1D"/>
    <w:rsid w:val="00135766"/>
    <w:rsid w:val="00135B1A"/>
    <w:rsid w:val="00135C03"/>
    <w:rsid w:val="00136F6B"/>
    <w:rsid w:val="00137FCA"/>
    <w:rsid w:val="00140046"/>
    <w:rsid w:val="00140305"/>
    <w:rsid w:val="00140624"/>
    <w:rsid w:val="00140791"/>
    <w:rsid w:val="001409AF"/>
    <w:rsid w:val="00140DC3"/>
    <w:rsid w:val="00141268"/>
    <w:rsid w:val="0014142A"/>
    <w:rsid w:val="00141CC5"/>
    <w:rsid w:val="001424C8"/>
    <w:rsid w:val="001425E5"/>
    <w:rsid w:val="00142846"/>
    <w:rsid w:val="001437F5"/>
    <w:rsid w:val="00144B75"/>
    <w:rsid w:val="00144E08"/>
    <w:rsid w:val="00144EA1"/>
    <w:rsid w:val="00145A3B"/>
    <w:rsid w:val="00146DB4"/>
    <w:rsid w:val="00147F62"/>
    <w:rsid w:val="0015003A"/>
    <w:rsid w:val="00150D2B"/>
    <w:rsid w:val="00151672"/>
    <w:rsid w:val="00151724"/>
    <w:rsid w:val="00151E1C"/>
    <w:rsid w:val="00151E9A"/>
    <w:rsid w:val="00152636"/>
    <w:rsid w:val="00152692"/>
    <w:rsid w:val="00152A85"/>
    <w:rsid w:val="00153648"/>
    <w:rsid w:val="00153C10"/>
    <w:rsid w:val="00153DEC"/>
    <w:rsid w:val="00154052"/>
    <w:rsid w:val="0015417F"/>
    <w:rsid w:val="001544FB"/>
    <w:rsid w:val="00154AA0"/>
    <w:rsid w:val="00154FCE"/>
    <w:rsid w:val="00155096"/>
    <w:rsid w:val="0015768B"/>
    <w:rsid w:val="00157CBD"/>
    <w:rsid w:val="00160687"/>
    <w:rsid w:val="00161292"/>
    <w:rsid w:val="00161B7D"/>
    <w:rsid w:val="00161F6D"/>
    <w:rsid w:val="001626E2"/>
    <w:rsid w:val="00162CF3"/>
    <w:rsid w:val="00164250"/>
    <w:rsid w:val="00164AE8"/>
    <w:rsid w:val="0016624A"/>
    <w:rsid w:val="00166CBE"/>
    <w:rsid w:val="00166FEF"/>
    <w:rsid w:val="00167414"/>
    <w:rsid w:val="00167860"/>
    <w:rsid w:val="00170C69"/>
    <w:rsid w:val="00170C88"/>
    <w:rsid w:val="00170EAA"/>
    <w:rsid w:val="0017106B"/>
    <w:rsid w:val="001717B5"/>
    <w:rsid w:val="00171D76"/>
    <w:rsid w:val="00171ED8"/>
    <w:rsid w:val="001737B5"/>
    <w:rsid w:val="00174E59"/>
    <w:rsid w:val="00175987"/>
    <w:rsid w:val="00175D93"/>
    <w:rsid w:val="00176B98"/>
    <w:rsid w:val="00176D97"/>
    <w:rsid w:val="00180145"/>
    <w:rsid w:val="0018050E"/>
    <w:rsid w:val="00180A69"/>
    <w:rsid w:val="00180FD5"/>
    <w:rsid w:val="001826A5"/>
    <w:rsid w:val="0018281A"/>
    <w:rsid w:val="00182ED4"/>
    <w:rsid w:val="001830C7"/>
    <w:rsid w:val="00183283"/>
    <w:rsid w:val="00183F7F"/>
    <w:rsid w:val="001841AE"/>
    <w:rsid w:val="0018438D"/>
    <w:rsid w:val="00185007"/>
    <w:rsid w:val="0018655F"/>
    <w:rsid w:val="00186798"/>
    <w:rsid w:val="00186AFC"/>
    <w:rsid w:val="00187EF0"/>
    <w:rsid w:val="00190BD6"/>
    <w:rsid w:val="00190E7A"/>
    <w:rsid w:val="00191184"/>
    <w:rsid w:val="001916CF"/>
    <w:rsid w:val="00191DB7"/>
    <w:rsid w:val="00192D0C"/>
    <w:rsid w:val="00192D84"/>
    <w:rsid w:val="00193660"/>
    <w:rsid w:val="00193E39"/>
    <w:rsid w:val="00194040"/>
    <w:rsid w:val="001959B5"/>
    <w:rsid w:val="00195E24"/>
    <w:rsid w:val="0019669C"/>
    <w:rsid w:val="00196AF3"/>
    <w:rsid w:val="00197B2C"/>
    <w:rsid w:val="00197D7C"/>
    <w:rsid w:val="0019B32B"/>
    <w:rsid w:val="001A0382"/>
    <w:rsid w:val="001A0968"/>
    <w:rsid w:val="001A29A6"/>
    <w:rsid w:val="001A3E25"/>
    <w:rsid w:val="001A4B84"/>
    <w:rsid w:val="001A4CAB"/>
    <w:rsid w:val="001A552F"/>
    <w:rsid w:val="001A5B01"/>
    <w:rsid w:val="001A711E"/>
    <w:rsid w:val="001A78F6"/>
    <w:rsid w:val="001A7AB9"/>
    <w:rsid w:val="001B0526"/>
    <w:rsid w:val="001B0E1A"/>
    <w:rsid w:val="001B0E49"/>
    <w:rsid w:val="001B2D2E"/>
    <w:rsid w:val="001B3155"/>
    <w:rsid w:val="001B3488"/>
    <w:rsid w:val="001B3D44"/>
    <w:rsid w:val="001B4156"/>
    <w:rsid w:val="001B4E6C"/>
    <w:rsid w:val="001B54A1"/>
    <w:rsid w:val="001B5B54"/>
    <w:rsid w:val="001B5CC7"/>
    <w:rsid w:val="001B5FDB"/>
    <w:rsid w:val="001B663B"/>
    <w:rsid w:val="001B6E65"/>
    <w:rsid w:val="001B6F61"/>
    <w:rsid w:val="001B765C"/>
    <w:rsid w:val="001B7A90"/>
    <w:rsid w:val="001B7D62"/>
    <w:rsid w:val="001C08FA"/>
    <w:rsid w:val="001C116F"/>
    <w:rsid w:val="001C1563"/>
    <w:rsid w:val="001C16F7"/>
    <w:rsid w:val="001C2165"/>
    <w:rsid w:val="001C234E"/>
    <w:rsid w:val="001C2959"/>
    <w:rsid w:val="001C31EC"/>
    <w:rsid w:val="001C3562"/>
    <w:rsid w:val="001C3B35"/>
    <w:rsid w:val="001C4F1A"/>
    <w:rsid w:val="001C571F"/>
    <w:rsid w:val="001C6212"/>
    <w:rsid w:val="001C62DF"/>
    <w:rsid w:val="001C691A"/>
    <w:rsid w:val="001C6E6C"/>
    <w:rsid w:val="001D073D"/>
    <w:rsid w:val="001D1B45"/>
    <w:rsid w:val="001D2349"/>
    <w:rsid w:val="001D23EE"/>
    <w:rsid w:val="001D26A4"/>
    <w:rsid w:val="001D3EF3"/>
    <w:rsid w:val="001D3FB0"/>
    <w:rsid w:val="001D4CE0"/>
    <w:rsid w:val="001D515B"/>
    <w:rsid w:val="001D57F8"/>
    <w:rsid w:val="001D61EC"/>
    <w:rsid w:val="001D73A0"/>
    <w:rsid w:val="001D7968"/>
    <w:rsid w:val="001E10CE"/>
    <w:rsid w:val="001E14F4"/>
    <w:rsid w:val="001E254A"/>
    <w:rsid w:val="001E2FE4"/>
    <w:rsid w:val="001E3219"/>
    <w:rsid w:val="001E353E"/>
    <w:rsid w:val="001E36BE"/>
    <w:rsid w:val="001E3818"/>
    <w:rsid w:val="001E4372"/>
    <w:rsid w:val="001E4488"/>
    <w:rsid w:val="001E46FE"/>
    <w:rsid w:val="001E4759"/>
    <w:rsid w:val="001E4B61"/>
    <w:rsid w:val="001E4C0A"/>
    <w:rsid w:val="001E4E23"/>
    <w:rsid w:val="001E5D11"/>
    <w:rsid w:val="001E614E"/>
    <w:rsid w:val="001E6248"/>
    <w:rsid w:val="001E6556"/>
    <w:rsid w:val="001E6E24"/>
    <w:rsid w:val="001E711F"/>
    <w:rsid w:val="001E7766"/>
    <w:rsid w:val="001E7972"/>
    <w:rsid w:val="001F0448"/>
    <w:rsid w:val="001F08F7"/>
    <w:rsid w:val="001F0971"/>
    <w:rsid w:val="001F0A55"/>
    <w:rsid w:val="001F134F"/>
    <w:rsid w:val="001F1950"/>
    <w:rsid w:val="001F1F0A"/>
    <w:rsid w:val="001F2291"/>
    <w:rsid w:val="001F24BD"/>
    <w:rsid w:val="001F2989"/>
    <w:rsid w:val="001F2C3A"/>
    <w:rsid w:val="001F2D16"/>
    <w:rsid w:val="001F2D7E"/>
    <w:rsid w:val="001F2EF3"/>
    <w:rsid w:val="001F30B3"/>
    <w:rsid w:val="001F39BE"/>
    <w:rsid w:val="001F40D7"/>
    <w:rsid w:val="001F4102"/>
    <w:rsid w:val="001F4EF0"/>
    <w:rsid w:val="001F4F9A"/>
    <w:rsid w:val="001F5F3A"/>
    <w:rsid w:val="001F76B3"/>
    <w:rsid w:val="001F79C0"/>
    <w:rsid w:val="001F79ED"/>
    <w:rsid w:val="00201531"/>
    <w:rsid w:val="002016BD"/>
    <w:rsid w:val="00201786"/>
    <w:rsid w:val="00201A2D"/>
    <w:rsid w:val="00201CBA"/>
    <w:rsid w:val="002021AC"/>
    <w:rsid w:val="002025E1"/>
    <w:rsid w:val="00202892"/>
    <w:rsid w:val="0020396B"/>
    <w:rsid w:val="00204090"/>
    <w:rsid w:val="00204159"/>
    <w:rsid w:val="00204251"/>
    <w:rsid w:val="00204E0C"/>
    <w:rsid w:val="00204EBD"/>
    <w:rsid w:val="00205022"/>
    <w:rsid w:val="002051EC"/>
    <w:rsid w:val="00205784"/>
    <w:rsid w:val="00205AFA"/>
    <w:rsid w:val="002060C7"/>
    <w:rsid w:val="00206513"/>
    <w:rsid w:val="002072FA"/>
    <w:rsid w:val="00207A79"/>
    <w:rsid w:val="0021144E"/>
    <w:rsid w:val="002122B8"/>
    <w:rsid w:val="0021266B"/>
    <w:rsid w:val="0021290F"/>
    <w:rsid w:val="00212E88"/>
    <w:rsid w:val="00213D31"/>
    <w:rsid w:val="00213DB6"/>
    <w:rsid w:val="00214D91"/>
    <w:rsid w:val="00216464"/>
    <w:rsid w:val="00216D3B"/>
    <w:rsid w:val="00217CDA"/>
    <w:rsid w:val="002204B7"/>
    <w:rsid w:val="002216C5"/>
    <w:rsid w:val="00221842"/>
    <w:rsid w:val="002218D6"/>
    <w:rsid w:val="00222CE7"/>
    <w:rsid w:val="00222D3E"/>
    <w:rsid w:val="0022741C"/>
    <w:rsid w:val="00231079"/>
    <w:rsid w:val="002315C9"/>
    <w:rsid w:val="0023165C"/>
    <w:rsid w:val="002323F3"/>
    <w:rsid w:val="002331E7"/>
    <w:rsid w:val="00233572"/>
    <w:rsid w:val="00234AD4"/>
    <w:rsid w:val="00235AA1"/>
    <w:rsid w:val="00235F07"/>
    <w:rsid w:val="00235FC4"/>
    <w:rsid w:val="002372A1"/>
    <w:rsid w:val="00240F88"/>
    <w:rsid w:val="002414B0"/>
    <w:rsid w:val="00241916"/>
    <w:rsid w:val="0024238A"/>
    <w:rsid w:val="002423DA"/>
    <w:rsid w:val="002425F0"/>
    <w:rsid w:val="0024332F"/>
    <w:rsid w:val="00243792"/>
    <w:rsid w:val="00244F75"/>
    <w:rsid w:val="0024532F"/>
    <w:rsid w:val="0024554A"/>
    <w:rsid w:val="00245BD5"/>
    <w:rsid w:val="00245EBA"/>
    <w:rsid w:val="00246188"/>
    <w:rsid w:val="00246A79"/>
    <w:rsid w:val="00246BF3"/>
    <w:rsid w:val="00246D97"/>
    <w:rsid w:val="0025007A"/>
    <w:rsid w:val="00250694"/>
    <w:rsid w:val="00250896"/>
    <w:rsid w:val="00251A4A"/>
    <w:rsid w:val="00251ACB"/>
    <w:rsid w:val="00251BD4"/>
    <w:rsid w:val="00251C73"/>
    <w:rsid w:val="00251F32"/>
    <w:rsid w:val="002520D2"/>
    <w:rsid w:val="00252259"/>
    <w:rsid w:val="0025249B"/>
    <w:rsid w:val="002527CE"/>
    <w:rsid w:val="00252A84"/>
    <w:rsid w:val="0025343F"/>
    <w:rsid w:val="00253BB3"/>
    <w:rsid w:val="00253D07"/>
    <w:rsid w:val="0025493C"/>
    <w:rsid w:val="00254E9A"/>
    <w:rsid w:val="00255BDA"/>
    <w:rsid w:val="002560DF"/>
    <w:rsid w:val="00257181"/>
    <w:rsid w:val="00257774"/>
    <w:rsid w:val="00257D73"/>
    <w:rsid w:val="00260AB0"/>
    <w:rsid w:val="00260B2B"/>
    <w:rsid w:val="00260FA3"/>
    <w:rsid w:val="00261163"/>
    <w:rsid w:val="002627D1"/>
    <w:rsid w:val="00262CB5"/>
    <w:rsid w:val="00262D9B"/>
    <w:rsid w:val="00263049"/>
    <w:rsid w:val="0026347F"/>
    <w:rsid w:val="002637C2"/>
    <w:rsid w:val="00263DA8"/>
    <w:rsid w:val="00264421"/>
    <w:rsid w:val="002646A9"/>
    <w:rsid w:val="00264A8E"/>
    <w:rsid w:val="00265857"/>
    <w:rsid w:val="0026679A"/>
    <w:rsid w:val="00266C00"/>
    <w:rsid w:val="00266D5D"/>
    <w:rsid w:val="00267313"/>
    <w:rsid w:val="00267407"/>
    <w:rsid w:val="00267564"/>
    <w:rsid w:val="0026790D"/>
    <w:rsid w:val="002701C8"/>
    <w:rsid w:val="002709A0"/>
    <w:rsid w:val="00270A0F"/>
    <w:rsid w:val="00270D4A"/>
    <w:rsid w:val="00271556"/>
    <w:rsid w:val="00271F45"/>
    <w:rsid w:val="0027336D"/>
    <w:rsid w:val="00274083"/>
    <w:rsid w:val="00274300"/>
    <w:rsid w:val="0027477E"/>
    <w:rsid w:val="002751F3"/>
    <w:rsid w:val="002759D9"/>
    <w:rsid w:val="00275DE5"/>
    <w:rsid w:val="002764A8"/>
    <w:rsid w:val="002774A8"/>
    <w:rsid w:val="002779BD"/>
    <w:rsid w:val="0028073D"/>
    <w:rsid w:val="00280A6D"/>
    <w:rsid w:val="00280C54"/>
    <w:rsid w:val="00281378"/>
    <w:rsid w:val="00281BBF"/>
    <w:rsid w:val="00281CB1"/>
    <w:rsid w:val="00283690"/>
    <w:rsid w:val="00283CCC"/>
    <w:rsid w:val="00283D99"/>
    <w:rsid w:val="00284323"/>
    <w:rsid w:val="00284A9C"/>
    <w:rsid w:val="00284D5C"/>
    <w:rsid w:val="00285543"/>
    <w:rsid w:val="002855A6"/>
    <w:rsid w:val="00285793"/>
    <w:rsid w:val="00286910"/>
    <w:rsid w:val="00287017"/>
    <w:rsid w:val="002870B1"/>
    <w:rsid w:val="002873FA"/>
    <w:rsid w:val="002875B7"/>
    <w:rsid w:val="00287D45"/>
    <w:rsid w:val="00287EFA"/>
    <w:rsid w:val="002902DE"/>
    <w:rsid w:val="00290460"/>
    <w:rsid w:val="00290716"/>
    <w:rsid w:val="00291797"/>
    <w:rsid w:val="00291852"/>
    <w:rsid w:val="00291B66"/>
    <w:rsid w:val="0029229E"/>
    <w:rsid w:val="00292C10"/>
    <w:rsid w:val="00292CDD"/>
    <w:rsid w:val="002931A6"/>
    <w:rsid w:val="00293E9E"/>
    <w:rsid w:val="00294EFB"/>
    <w:rsid w:val="00294F9D"/>
    <w:rsid w:val="00295B70"/>
    <w:rsid w:val="00295E21"/>
    <w:rsid w:val="00296A41"/>
    <w:rsid w:val="002A08D7"/>
    <w:rsid w:val="002A09BC"/>
    <w:rsid w:val="002A1D83"/>
    <w:rsid w:val="002A31E1"/>
    <w:rsid w:val="002A4B7D"/>
    <w:rsid w:val="002A5F52"/>
    <w:rsid w:val="002A5F5C"/>
    <w:rsid w:val="002A71B7"/>
    <w:rsid w:val="002A72D3"/>
    <w:rsid w:val="002B03C4"/>
    <w:rsid w:val="002B1108"/>
    <w:rsid w:val="002B1849"/>
    <w:rsid w:val="002B1F21"/>
    <w:rsid w:val="002B21C6"/>
    <w:rsid w:val="002B242E"/>
    <w:rsid w:val="002B2655"/>
    <w:rsid w:val="002B2826"/>
    <w:rsid w:val="002B2AD0"/>
    <w:rsid w:val="002B373D"/>
    <w:rsid w:val="002B3FA9"/>
    <w:rsid w:val="002B40F3"/>
    <w:rsid w:val="002B539E"/>
    <w:rsid w:val="002B548A"/>
    <w:rsid w:val="002B5BA6"/>
    <w:rsid w:val="002B651F"/>
    <w:rsid w:val="002B6B15"/>
    <w:rsid w:val="002B6FD9"/>
    <w:rsid w:val="002B7F46"/>
    <w:rsid w:val="002C0187"/>
    <w:rsid w:val="002C02AE"/>
    <w:rsid w:val="002C0A0F"/>
    <w:rsid w:val="002C214A"/>
    <w:rsid w:val="002C2675"/>
    <w:rsid w:val="002C2764"/>
    <w:rsid w:val="002C34B7"/>
    <w:rsid w:val="002C441F"/>
    <w:rsid w:val="002C459B"/>
    <w:rsid w:val="002C46A6"/>
    <w:rsid w:val="002C47EF"/>
    <w:rsid w:val="002C4890"/>
    <w:rsid w:val="002C49AE"/>
    <w:rsid w:val="002C5342"/>
    <w:rsid w:val="002C55F2"/>
    <w:rsid w:val="002C579A"/>
    <w:rsid w:val="002C590C"/>
    <w:rsid w:val="002C611C"/>
    <w:rsid w:val="002C6762"/>
    <w:rsid w:val="002C6E4E"/>
    <w:rsid w:val="002C765D"/>
    <w:rsid w:val="002C7ADC"/>
    <w:rsid w:val="002C7CBA"/>
    <w:rsid w:val="002D0A5E"/>
    <w:rsid w:val="002D0B91"/>
    <w:rsid w:val="002D1185"/>
    <w:rsid w:val="002D1674"/>
    <w:rsid w:val="002D176F"/>
    <w:rsid w:val="002D1CDF"/>
    <w:rsid w:val="002D2129"/>
    <w:rsid w:val="002D233A"/>
    <w:rsid w:val="002D2D6A"/>
    <w:rsid w:val="002D2F24"/>
    <w:rsid w:val="002D38F4"/>
    <w:rsid w:val="002D3CA4"/>
    <w:rsid w:val="002D3DF8"/>
    <w:rsid w:val="002D4C76"/>
    <w:rsid w:val="002D5273"/>
    <w:rsid w:val="002D564C"/>
    <w:rsid w:val="002D5BF4"/>
    <w:rsid w:val="002D7780"/>
    <w:rsid w:val="002E004B"/>
    <w:rsid w:val="002E00C4"/>
    <w:rsid w:val="002E02DB"/>
    <w:rsid w:val="002E0334"/>
    <w:rsid w:val="002E0E8A"/>
    <w:rsid w:val="002E20E0"/>
    <w:rsid w:val="002E2C09"/>
    <w:rsid w:val="002E2EB3"/>
    <w:rsid w:val="002E4ADF"/>
    <w:rsid w:val="002E4BC8"/>
    <w:rsid w:val="002E4D30"/>
    <w:rsid w:val="002E5999"/>
    <w:rsid w:val="002E6A62"/>
    <w:rsid w:val="002E710D"/>
    <w:rsid w:val="002E724E"/>
    <w:rsid w:val="002E7B82"/>
    <w:rsid w:val="002F0C96"/>
    <w:rsid w:val="002F10B5"/>
    <w:rsid w:val="002F27F6"/>
    <w:rsid w:val="002F2B1E"/>
    <w:rsid w:val="002F302C"/>
    <w:rsid w:val="002F3213"/>
    <w:rsid w:val="002F35BC"/>
    <w:rsid w:val="002F3F21"/>
    <w:rsid w:val="002F418D"/>
    <w:rsid w:val="002F44FD"/>
    <w:rsid w:val="002F5157"/>
    <w:rsid w:val="002F587D"/>
    <w:rsid w:val="002F5C55"/>
    <w:rsid w:val="002F6340"/>
    <w:rsid w:val="002F7A79"/>
    <w:rsid w:val="002F7B4A"/>
    <w:rsid w:val="002F7D18"/>
    <w:rsid w:val="00302095"/>
    <w:rsid w:val="00302653"/>
    <w:rsid w:val="00302F5B"/>
    <w:rsid w:val="00303525"/>
    <w:rsid w:val="003036B4"/>
    <w:rsid w:val="00303A6E"/>
    <w:rsid w:val="00304320"/>
    <w:rsid w:val="003070E7"/>
    <w:rsid w:val="00307275"/>
    <w:rsid w:val="00307E58"/>
    <w:rsid w:val="00311530"/>
    <w:rsid w:val="003124C9"/>
    <w:rsid w:val="003145D2"/>
    <w:rsid w:val="003146D4"/>
    <w:rsid w:val="00314AE0"/>
    <w:rsid w:val="00314FD4"/>
    <w:rsid w:val="00315490"/>
    <w:rsid w:val="00315980"/>
    <w:rsid w:val="00315D94"/>
    <w:rsid w:val="003161D5"/>
    <w:rsid w:val="00316231"/>
    <w:rsid w:val="00320F3F"/>
    <w:rsid w:val="003219CB"/>
    <w:rsid w:val="0032219A"/>
    <w:rsid w:val="0032303C"/>
    <w:rsid w:val="003230AB"/>
    <w:rsid w:val="003235A5"/>
    <w:rsid w:val="00323FBB"/>
    <w:rsid w:val="00324703"/>
    <w:rsid w:val="00324A1C"/>
    <w:rsid w:val="00325236"/>
    <w:rsid w:val="003253A5"/>
    <w:rsid w:val="00325C6B"/>
    <w:rsid w:val="00325D6E"/>
    <w:rsid w:val="00326B34"/>
    <w:rsid w:val="00326E0A"/>
    <w:rsid w:val="003275A5"/>
    <w:rsid w:val="003275F3"/>
    <w:rsid w:val="003304BE"/>
    <w:rsid w:val="003307F0"/>
    <w:rsid w:val="003308D7"/>
    <w:rsid w:val="003309A4"/>
    <w:rsid w:val="00330C94"/>
    <w:rsid w:val="0033175E"/>
    <w:rsid w:val="003318DD"/>
    <w:rsid w:val="00331A0F"/>
    <w:rsid w:val="00332198"/>
    <w:rsid w:val="00333A23"/>
    <w:rsid w:val="00335252"/>
    <w:rsid w:val="00335AD2"/>
    <w:rsid w:val="0033626D"/>
    <w:rsid w:val="00336ED8"/>
    <w:rsid w:val="00337465"/>
    <w:rsid w:val="00337835"/>
    <w:rsid w:val="00337D42"/>
    <w:rsid w:val="00340831"/>
    <w:rsid w:val="00340DA3"/>
    <w:rsid w:val="003417C6"/>
    <w:rsid w:val="003418F9"/>
    <w:rsid w:val="00341BB0"/>
    <w:rsid w:val="00341E85"/>
    <w:rsid w:val="00343AFE"/>
    <w:rsid w:val="00343E39"/>
    <w:rsid w:val="00343F9F"/>
    <w:rsid w:val="00344192"/>
    <w:rsid w:val="003449A4"/>
    <w:rsid w:val="00344F49"/>
    <w:rsid w:val="00345B42"/>
    <w:rsid w:val="00346507"/>
    <w:rsid w:val="0034669F"/>
    <w:rsid w:val="00346CAA"/>
    <w:rsid w:val="00346D9D"/>
    <w:rsid w:val="00350281"/>
    <w:rsid w:val="003508C6"/>
    <w:rsid w:val="00351A5C"/>
    <w:rsid w:val="0035274C"/>
    <w:rsid w:val="00352A15"/>
    <w:rsid w:val="00352CDD"/>
    <w:rsid w:val="00352E66"/>
    <w:rsid w:val="003544BD"/>
    <w:rsid w:val="003545D0"/>
    <w:rsid w:val="00354963"/>
    <w:rsid w:val="00354AF1"/>
    <w:rsid w:val="00355F17"/>
    <w:rsid w:val="00355FCD"/>
    <w:rsid w:val="00356849"/>
    <w:rsid w:val="00356B13"/>
    <w:rsid w:val="00357CD6"/>
    <w:rsid w:val="00357DE9"/>
    <w:rsid w:val="00360FDD"/>
    <w:rsid w:val="00361EBB"/>
    <w:rsid w:val="0036276A"/>
    <w:rsid w:val="003632DD"/>
    <w:rsid w:val="00363407"/>
    <w:rsid w:val="00365AEE"/>
    <w:rsid w:val="00365C39"/>
    <w:rsid w:val="00366CE5"/>
    <w:rsid w:val="00367E2A"/>
    <w:rsid w:val="00370066"/>
    <w:rsid w:val="00370098"/>
    <w:rsid w:val="003701FF"/>
    <w:rsid w:val="003702C5"/>
    <w:rsid w:val="00370420"/>
    <w:rsid w:val="00371098"/>
    <w:rsid w:val="00371234"/>
    <w:rsid w:val="00371469"/>
    <w:rsid w:val="003715F0"/>
    <w:rsid w:val="00372228"/>
    <w:rsid w:val="003739A6"/>
    <w:rsid w:val="00376954"/>
    <w:rsid w:val="00377585"/>
    <w:rsid w:val="0037761C"/>
    <w:rsid w:val="00377E83"/>
    <w:rsid w:val="00380828"/>
    <w:rsid w:val="00380835"/>
    <w:rsid w:val="003808A3"/>
    <w:rsid w:val="00380BF2"/>
    <w:rsid w:val="00381AFB"/>
    <w:rsid w:val="00382716"/>
    <w:rsid w:val="00382A6F"/>
    <w:rsid w:val="00383283"/>
    <w:rsid w:val="00383C37"/>
    <w:rsid w:val="00383DE9"/>
    <w:rsid w:val="00383FCD"/>
    <w:rsid w:val="003840C6"/>
    <w:rsid w:val="003849FB"/>
    <w:rsid w:val="00385768"/>
    <w:rsid w:val="00385D3C"/>
    <w:rsid w:val="003872C0"/>
    <w:rsid w:val="00387691"/>
    <w:rsid w:val="00387DB0"/>
    <w:rsid w:val="00390A1F"/>
    <w:rsid w:val="00390D7C"/>
    <w:rsid w:val="00390EB0"/>
    <w:rsid w:val="0039163C"/>
    <w:rsid w:val="00392205"/>
    <w:rsid w:val="00393386"/>
    <w:rsid w:val="003941CD"/>
    <w:rsid w:val="003954D2"/>
    <w:rsid w:val="00395C74"/>
    <w:rsid w:val="0039655C"/>
    <w:rsid w:val="00396885"/>
    <w:rsid w:val="00397479"/>
    <w:rsid w:val="00397B8F"/>
    <w:rsid w:val="00397BD7"/>
    <w:rsid w:val="00397D28"/>
    <w:rsid w:val="003A0103"/>
    <w:rsid w:val="003A0E85"/>
    <w:rsid w:val="003A1367"/>
    <w:rsid w:val="003A2042"/>
    <w:rsid w:val="003A27BA"/>
    <w:rsid w:val="003A2B4C"/>
    <w:rsid w:val="003A3169"/>
    <w:rsid w:val="003A31C4"/>
    <w:rsid w:val="003A33B6"/>
    <w:rsid w:val="003A35F0"/>
    <w:rsid w:val="003A3733"/>
    <w:rsid w:val="003A38AC"/>
    <w:rsid w:val="003A3C57"/>
    <w:rsid w:val="003A59AC"/>
    <w:rsid w:val="003A69D1"/>
    <w:rsid w:val="003A6BFA"/>
    <w:rsid w:val="003A73A9"/>
    <w:rsid w:val="003A79BD"/>
    <w:rsid w:val="003B02FD"/>
    <w:rsid w:val="003B0476"/>
    <w:rsid w:val="003B0EB9"/>
    <w:rsid w:val="003B1B83"/>
    <w:rsid w:val="003B2299"/>
    <w:rsid w:val="003B2BC2"/>
    <w:rsid w:val="003B34B0"/>
    <w:rsid w:val="003B38BA"/>
    <w:rsid w:val="003B3B25"/>
    <w:rsid w:val="003B3D1C"/>
    <w:rsid w:val="003B3EF5"/>
    <w:rsid w:val="003B4CBA"/>
    <w:rsid w:val="003B506D"/>
    <w:rsid w:val="003B5377"/>
    <w:rsid w:val="003B6A23"/>
    <w:rsid w:val="003B6A4C"/>
    <w:rsid w:val="003B7023"/>
    <w:rsid w:val="003B7707"/>
    <w:rsid w:val="003B7829"/>
    <w:rsid w:val="003C0068"/>
    <w:rsid w:val="003C03DF"/>
    <w:rsid w:val="003C040F"/>
    <w:rsid w:val="003C10C0"/>
    <w:rsid w:val="003C13DD"/>
    <w:rsid w:val="003C202C"/>
    <w:rsid w:val="003C271C"/>
    <w:rsid w:val="003C386D"/>
    <w:rsid w:val="003C4452"/>
    <w:rsid w:val="003C4872"/>
    <w:rsid w:val="003C4B92"/>
    <w:rsid w:val="003C4F96"/>
    <w:rsid w:val="003C4FEE"/>
    <w:rsid w:val="003C5DB1"/>
    <w:rsid w:val="003C6401"/>
    <w:rsid w:val="003C72D6"/>
    <w:rsid w:val="003C72D8"/>
    <w:rsid w:val="003C7D9C"/>
    <w:rsid w:val="003D11BC"/>
    <w:rsid w:val="003D11C8"/>
    <w:rsid w:val="003D1E28"/>
    <w:rsid w:val="003D321A"/>
    <w:rsid w:val="003D44B2"/>
    <w:rsid w:val="003D4779"/>
    <w:rsid w:val="003D551C"/>
    <w:rsid w:val="003D55E7"/>
    <w:rsid w:val="003D5A1F"/>
    <w:rsid w:val="003D5DD6"/>
    <w:rsid w:val="003D6AA7"/>
    <w:rsid w:val="003D7513"/>
    <w:rsid w:val="003D78C0"/>
    <w:rsid w:val="003D7F35"/>
    <w:rsid w:val="003E0740"/>
    <w:rsid w:val="003E1301"/>
    <w:rsid w:val="003E1C26"/>
    <w:rsid w:val="003E1C39"/>
    <w:rsid w:val="003E280F"/>
    <w:rsid w:val="003E2DEC"/>
    <w:rsid w:val="003E48B0"/>
    <w:rsid w:val="003E4B72"/>
    <w:rsid w:val="003E529B"/>
    <w:rsid w:val="003E5EC9"/>
    <w:rsid w:val="003E5FC0"/>
    <w:rsid w:val="003E63D7"/>
    <w:rsid w:val="003E6817"/>
    <w:rsid w:val="003E6EA1"/>
    <w:rsid w:val="003E6F7D"/>
    <w:rsid w:val="003E6F9D"/>
    <w:rsid w:val="003E78E2"/>
    <w:rsid w:val="003E7A49"/>
    <w:rsid w:val="003F1083"/>
    <w:rsid w:val="003F1BF8"/>
    <w:rsid w:val="003F35FC"/>
    <w:rsid w:val="003F3BBD"/>
    <w:rsid w:val="003F48EF"/>
    <w:rsid w:val="003F5C4F"/>
    <w:rsid w:val="003F5D6B"/>
    <w:rsid w:val="003F5FB7"/>
    <w:rsid w:val="003F706D"/>
    <w:rsid w:val="003F7303"/>
    <w:rsid w:val="003F731E"/>
    <w:rsid w:val="003F784C"/>
    <w:rsid w:val="00400D1C"/>
    <w:rsid w:val="00400FEA"/>
    <w:rsid w:val="004026B6"/>
    <w:rsid w:val="00402710"/>
    <w:rsid w:val="00402BEC"/>
    <w:rsid w:val="00402C7A"/>
    <w:rsid w:val="004030EA"/>
    <w:rsid w:val="00403C56"/>
    <w:rsid w:val="0040481F"/>
    <w:rsid w:val="00404924"/>
    <w:rsid w:val="00404DBE"/>
    <w:rsid w:val="00406A15"/>
    <w:rsid w:val="00406E42"/>
    <w:rsid w:val="00407275"/>
    <w:rsid w:val="004078F8"/>
    <w:rsid w:val="004101D5"/>
    <w:rsid w:val="004102CD"/>
    <w:rsid w:val="0041053A"/>
    <w:rsid w:val="00410DC2"/>
    <w:rsid w:val="00410F37"/>
    <w:rsid w:val="00411777"/>
    <w:rsid w:val="00411DE1"/>
    <w:rsid w:val="00411E75"/>
    <w:rsid w:val="0041234F"/>
    <w:rsid w:val="00412519"/>
    <w:rsid w:val="004125D6"/>
    <w:rsid w:val="00412A7C"/>
    <w:rsid w:val="00413272"/>
    <w:rsid w:val="004134C0"/>
    <w:rsid w:val="00413729"/>
    <w:rsid w:val="00413916"/>
    <w:rsid w:val="00413E58"/>
    <w:rsid w:val="004148A5"/>
    <w:rsid w:val="004153AE"/>
    <w:rsid w:val="004159D3"/>
    <w:rsid w:val="00415E3D"/>
    <w:rsid w:val="004161DA"/>
    <w:rsid w:val="00417951"/>
    <w:rsid w:val="00417AFF"/>
    <w:rsid w:val="0042021A"/>
    <w:rsid w:val="00420625"/>
    <w:rsid w:val="00420AED"/>
    <w:rsid w:val="004211C2"/>
    <w:rsid w:val="00421334"/>
    <w:rsid w:val="0042186D"/>
    <w:rsid w:val="00422D2A"/>
    <w:rsid w:val="004241FF"/>
    <w:rsid w:val="00424213"/>
    <w:rsid w:val="0042464F"/>
    <w:rsid w:val="004246DC"/>
    <w:rsid w:val="004249A7"/>
    <w:rsid w:val="00425AA1"/>
    <w:rsid w:val="00425D80"/>
    <w:rsid w:val="00425E9C"/>
    <w:rsid w:val="00426FB8"/>
    <w:rsid w:val="00426FEB"/>
    <w:rsid w:val="004311EB"/>
    <w:rsid w:val="00431494"/>
    <w:rsid w:val="00431542"/>
    <w:rsid w:val="00431C0E"/>
    <w:rsid w:val="004324A6"/>
    <w:rsid w:val="00433438"/>
    <w:rsid w:val="0043385E"/>
    <w:rsid w:val="0043391D"/>
    <w:rsid w:val="004343E1"/>
    <w:rsid w:val="00434430"/>
    <w:rsid w:val="004345CF"/>
    <w:rsid w:val="00435260"/>
    <w:rsid w:val="00435DD1"/>
    <w:rsid w:val="00435E31"/>
    <w:rsid w:val="00435ECA"/>
    <w:rsid w:val="00437363"/>
    <w:rsid w:val="0043746A"/>
    <w:rsid w:val="0044086A"/>
    <w:rsid w:val="00440DFC"/>
    <w:rsid w:val="00441A03"/>
    <w:rsid w:val="00442982"/>
    <w:rsid w:val="004430D3"/>
    <w:rsid w:val="00443506"/>
    <w:rsid w:val="004437A4"/>
    <w:rsid w:val="00443820"/>
    <w:rsid w:val="00445715"/>
    <w:rsid w:val="00446467"/>
    <w:rsid w:val="004464E2"/>
    <w:rsid w:val="0044710F"/>
    <w:rsid w:val="004472DD"/>
    <w:rsid w:val="00450342"/>
    <w:rsid w:val="00451199"/>
    <w:rsid w:val="00451928"/>
    <w:rsid w:val="00451AC1"/>
    <w:rsid w:val="00452B13"/>
    <w:rsid w:val="004531B1"/>
    <w:rsid w:val="00453941"/>
    <w:rsid w:val="00453D19"/>
    <w:rsid w:val="00454702"/>
    <w:rsid w:val="00454F2A"/>
    <w:rsid w:val="004574D1"/>
    <w:rsid w:val="00457C47"/>
    <w:rsid w:val="00457E70"/>
    <w:rsid w:val="004600CB"/>
    <w:rsid w:val="004601D3"/>
    <w:rsid w:val="00460558"/>
    <w:rsid w:val="004606CB"/>
    <w:rsid w:val="0046080E"/>
    <w:rsid w:val="00460885"/>
    <w:rsid w:val="004609D2"/>
    <w:rsid w:val="004615D4"/>
    <w:rsid w:val="00461A98"/>
    <w:rsid w:val="00461B33"/>
    <w:rsid w:val="00461E44"/>
    <w:rsid w:val="00462041"/>
    <w:rsid w:val="004621E1"/>
    <w:rsid w:val="00462946"/>
    <w:rsid w:val="00462D6B"/>
    <w:rsid w:val="0046319A"/>
    <w:rsid w:val="00463B84"/>
    <w:rsid w:val="00464545"/>
    <w:rsid w:val="0046483D"/>
    <w:rsid w:val="00464ADF"/>
    <w:rsid w:val="00464E3E"/>
    <w:rsid w:val="00465911"/>
    <w:rsid w:val="00465DA0"/>
    <w:rsid w:val="00465DD2"/>
    <w:rsid w:val="0046607B"/>
    <w:rsid w:val="00466192"/>
    <w:rsid w:val="00466B9F"/>
    <w:rsid w:val="00466C27"/>
    <w:rsid w:val="00466E1D"/>
    <w:rsid w:val="004670B2"/>
    <w:rsid w:val="00467693"/>
    <w:rsid w:val="00467988"/>
    <w:rsid w:val="00467AB0"/>
    <w:rsid w:val="00467C82"/>
    <w:rsid w:val="00467CD0"/>
    <w:rsid w:val="0047084B"/>
    <w:rsid w:val="00470BA6"/>
    <w:rsid w:val="004710C8"/>
    <w:rsid w:val="00471305"/>
    <w:rsid w:val="004718E6"/>
    <w:rsid w:val="00471BAB"/>
    <w:rsid w:val="004722D6"/>
    <w:rsid w:val="0047294B"/>
    <w:rsid w:val="00473950"/>
    <w:rsid w:val="00473B99"/>
    <w:rsid w:val="00473DC1"/>
    <w:rsid w:val="0047467E"/>
    <w:rsid w:val="004748EE"/>
    <w:rsid w:val="00474A1C"/>
    <w:rsid w:val="00474BAF"/>
    <w:rsid w:val="004759C1"/>
    <w:rsid w:val="00475CE3"/>
    <w:rsid w:val="00475DCD"/>
    <w:rsid w:val="00475EA9"/>
    <w:rsid w:val="004765E1"/>
    <w:rsid w:val="004767BF"/>
    <w:rsid w:val="00476A85"/>
    <w:rsid w:val="00476D55"/>
    <w:rsid w:val="00477654"/>
    <w:rsid w:val="0047768E"/>
    <w:rsid w:val="00477768"/>
    <w:rsid w:val="00477DB5"/>
    <w:rsid w:val="00477DF4"/>
    <w:rsid w:val="00480C6A"/>
    <w:rsid w:val="0048142C"/>
    <w:rsid w:val="00481CF1"/>
    <w:rsid w:val="00481EC1"/>
    <w:rsid w:val="004827D1"/>
    <w:rsid w:val="00482E88"/>
    <w:rsid w:val="00483C46"/>
    <w:rsid w:val="00484161"/>
    <w:rsid w:val="00484C9D"/>
    <w:rsid w:val="0048539B"/>
    <w:rsid w:val="00485A9F"/>
    <w:rsid w:val="00485FB2"/>
    <w:rsid w:val="00486A7E"/>
    <w:rsid w:val="00486E49"/>
    <w:rsid w:val="004879F9"/>
    <w:rsid w:val="0049035B"/>
    <w:rsid w:val="00490453"/>
    <w:rsid w:val="004905E0"/>
    <w:rsid w:val="0049156C"/>
    <w:rsid w:val="00491615"/>
    <w:rsid w:val="00492568"/>
    <w:rsid w:val="004927AE"/>
    <w:rsid w:val="00492BE0"/>
    <w:rsid w:val="00493495"/>
    <w:rsid w:val="00493A73"/>
    <w:rsid w:val="00495540"/>
    <w:rsid w:val="00496CCC"/>
    <w:rsid w:val="00496E67"/>
    <w:rsid w:val="00497E27"/>
    <w:rsid w:val="004A0064"/>
    <w:rsid w:val="004A0466"/>
    <w:rsid w:val="004A0760"/>
    <w:rsid w:val="004A0833"/>
    <w:rsid w:val="004A15BC"/>
    <w:rsid w:val="004A1DB3"/>
    <w:rsid w:val="004A24B6"/>
    <w:rsid w:val="004A2C51"/>
    <w:rsid w:val="004A3610"/>
    <w:rsid w:val="004A3A41"/>
    <w:rsid w:val="004A3D59"/>
    <w:rsid w:val="004A4297"/>
    <w:rsid w:val="004A4435"/>
    <w:rsid w:val="004A5208"/>
    <w:rsid w:val="004A561B"/>
    <w:rsid w:val="004A65D7"/>
    <w:rsid w:val="004A669B"/>
    <w:rsid w:val="004A6EA5"/>
    <w:rsid w:val="004A76F9"/>
    <w:rsid w:val="004B0846"/>
    <w:rsid w:val="004B1098"/>
    <w:rsid w:val="004B22DC"/>
    <w:rsid w:val="004B24FE"/>
    <w:rsid w:val="004B326D"/>
    <w:rsid w:val="004B384D"/>
    <w:rsid w:val="004B4F72"/>
    <w:rsid w:val="004B7EDA"/>
    <w:rsid w:val="004C03BC"/>
    <w:rsid w:val="004C0A49"/>
    <w:rsid w:val="004C0F63"/>
    <w:rsid w:val="004C1DC1"/>
    <w:rsid w:val="004C268F"/>
    <w:rsid w:val="004C2E1B"/>
    <w:rsid w:val="004C2F9D"/>
    <w:rsid w:val="004C3D84"/>
    <w:rsid w:val="004C44B6"/>
    <w:rsid w:val="004C49F8"/>
    <w:rsid w:val="004C5E9A"/>
    <w:rsid w:val="004C5FC9"/>
    <w:rsid w:val="004C62BE"/>
    <w:rsid w:val="004C64D5"/>
    <w:rsid w:val="004C702E"/>
    <w:rsid w:val="004C7E74"/>
    <w:rsid w:val="004D108E"/>
    <w:rsid w:val="004D12B6"/>
    <w:rsid w:val="004D1D07"/>
    <w:rsid w:val="004D2CEA"/>
    <w:rsid w:val="004D2E03"/>
    <w:rsid w:val="004D3380"/>
    <w:rsid w:val="004D349B"/>
    <w:rsid w:val="004D3548"/>
    <w:rsid w:val="004D5889"/>
    <w:rsid w:val="004D5D36"/>
    <w:rsid w:val="004E0234"/>
    <w:rsid w:val="004E084A"/>
    <w:rsid w:val="004E0ADE"/>
    <w:rsid w:val="004E0B03"/>
    <w:rsid w:val="004E0DE8"/>
    <w:rsid w:val="004E1854"/>
    <w:rsid w:val="004E1C0E"/>
    <w:rsid w:val="004E1D7D"/>
    <w:rsid w:val="004E1F66"/>
    <w:rsid w:val="004E2B2A"/>
    <w:rsid w:val="004E2CE3"/>
    <w:rsid w:val="004E3757"/>
    <w:rsid w:val="004E3B56"/>
    <w:rsid w:val="004E4C4D"/>
    <w:rsid w:val="004E5570"/>
    <w:rsid w:val="004E6461"/>
    <w:rsid w:val="004E6505"/>
    <w:rsid w:val="004F01F1"/>
    <w:rsid w:val="004F0B47"/>
    <w:rsid w:val="004F0F8B"/>
    <w:rsid w:val="004F1376"/>
    <w:rsid w:val="004F16A5"/>
    <w:rsid w:val="004F1BF4"/>
    <w:rsid w:val="004F2731"/>
    <w:rsid w:val="004F30CD"/>
    <w:rsid w:val="004F35DD"/>
    <w:rsid w:val="004F40AB"/>
    <w:rsid w:val="004F411D"/>
    <w:rsid w:val="004F4248"/>
    <w:rsid w:val="004F4731"/>
    <w:rsid w:val="004F4DCB"/>
    <w:rsid w:val="004F5236"/>
    <w:rsid w:val="004F5D20"/>
    <w:rsid w:val="004F5EFB"/>
    <w:rsid w:val="004F695E"/>
    <w:rsid w:val="004F7633"/>
    <w:rsid w:val="004F7734"/>
    <w:rsid w:val="00500F3F"/>
    <w:rsid w:val="005012E0"/>
    <w:rsid w:val="00501E75"/>
    <w:rsid w:val="005026C5"/>
    <w:rsid w:val="00504C32"/>
    <w:rsid w:val="00505C39"/>
    <w:rsid w:val="00506404"/>
    <w:rsid w:val="00507AEB"/>
    <w:rsid w:val="00507B19"/>
    <w:rsid w:val="00510A59"/>
    <w:rsid w:val="0051117C"/>
    <w:rsid w:val="00511308"/>
    <w:rsid w:val="0051201C"/>
    <w:rsid w:val="005122F7"/>
    <w:rsid w:val="005127B7"/>
    <w:rsid w:val="0051292B"/>
    <w:rsid w:val="005132AD"/>
    <w:rsid w:val="00513C78"/>
    <w:rsid w:val="00514837"/>
    <w:rsid w:val="00515391"/>
    <w:rsid w:val="00515C86"/>
    <w:rsid w:val="00515D1A"/>
    <w:rsid w:val="00515D1B"/>
    <w:rsid w:val="00515E57"/>
    <w:rsid w:val="005165CD"/>
    <w:rsid w:val="00516DC2"/>
    <w:rsid w:val="0051733A"/>
    <w:rsid w:val="0051759C"/>
    <w:rsid w:val="00517B22"/>
    <w:rsid w:val="00517BF1"/>
    <w:rsid w:val="00520211"/>
    <w:rsid w:val="00520D6B"/>
    <w:rsid w:val="00522133"/>
    <w:rsid w:val="0052236F"/>
    <w:rsid w:val="0052281E"/>
    <w:rsid w:val="00522C09"/>
    <w:rsid w:val="00523325"/>
    <w:rsid w:val="00523866"/>
    <w:rsid w:val="005246F5"/>
    <w:rsid w:val="00524A2C"/>
    <w:rsid w:val="00524B0C"/>
    <w:rsid w:val="00524F00"/>
    <w:rsid w:val="00526FAB"/>
    <w:rsid w:val="00527505"/>
    <w:rsid w:val="0052768A"/>
    <w:rsid w:val="00527736"/>
    <w:rsid w:val="00530086"/>
    <w:rsid w:val="00530279"/>
    <w:rsid w:val="00530ABD"/>
    <w:rsid w:val="00530C2F"/>
    <w:rsid w:val="005324B2"/>
    <w:rsid w:val="00533B12"/>
    <w:rsid w:val="005356A2"/>
    <w:rsid w:val="00536B98"/>
    <w:rsid w:val="00536FAD"/>
    <w:rsid w:val="0053767F"/>
    <w:rsid w:val="005378BD"/>
    <w:rsid w:val="00537C37"/>
    <w:rsid w:val="00537F9E"/>
    <w:rsid w:val="005409C5"/>
    <w:rsid w:val="00540FA3"/>
    <w:rsid w:val="00541664"/>
    <w:rsid w:val="0054201C"/>
    <w:rsid w:val="00542EB0"/>
    <w:rsid w:val="00543E2C"/>
    <w:rsid w:val="00544618"/>
    <w:rsid w:val="0054494A"/>
    <w:rsid w:val="00544DB2"/>
    <w:rsid w:val="0054557E"/>
    <w:rsid w:val="00545E22"/>
    <w:rsid w:val="00545EB3"/>
    <w:rsid w:val="00545F12"/>
    <w:rsid w:val="00545F82"/>
    <w:rsid w:val="00546F4D"/>
    <w:rsid w:val="005475EA"/>
    <w:rsid w:val="005479D2"/>
    <w:rsid w:val="00547C54"/>
    <w:rsid w:val="00547E07"/>
    <w:rsid w:val="0054D812"/>
    <w:rsid w:val="00550595"/>
    <w:rsid w:val="00551D4F"/>
    <w:rsid w:val="0055261F"/>
    <w:rsid w:val="0055377C"/>
    <w:rsid w:val="00554208"/>
    <w:rsid w:val="005549ED"/>
    <w:rsid w:val="00555843"/>
    <w:rsid w:val="00555F6C"/>
    <w:rsid w:val="0055615E"/>
    <w:rsid w:val="00556864"/>
    <w:rsid w:val="00556958"/>
    <w:rsid w:val="00557FB1"/>
    <w:rsid w:val="005605B9"/>
    <w:rsid w:val="0056165D"/>
    <w:rsid w:val="00561E37"/>
    <w:rsid w:val="005629CF"/>
    <w:rsid w:val="0056375B"/>
    <w:rsid w:val="00563BA1"/>
    <w:rsid w:val="00564ADA"/>
    <w:rsid w:val="00565C74"/>
    <w:rsid w:val="00565E38"/>
    <w:rsid w:val="00566035"/>
    <w:rsid w:val="00566A23"/>
    <w:rsid w:val="00566DBE"/>
    <w:rsid w:val="005672B1"/>
    <w:rsid w:val="00567821"/>
    <w:rsid w:val="00570233"/>
    <w:rsid w:val="00570E89"/>
    <w:rsid w:val="00571FA2"/>
    <w:rsid w:val="0057208F"/>
    <w:rsid w:val="00572509"/>
    <w:rsid w:val="0057318E"/>
    <w:rsid w:val="00573202"/>
    <w:rsid w:val="00573A08"/>
    <w:rsid w:val="00574285"/>
    <w:rsid w:val="005745B5"/>
    <w:rsid w:val="00574E41"/>
    <w:rsid w:val="00574FE9"/>
    <w:rsid w:val="005755AC"/>
    <w:rsid w:val="005755B8"/>
    <w:rsid w:val="00575B29"/>
    <w:rsid w:val="00575B2C"/>
    <w:rsid w:val="005760A9"/>
    <w:rsid w:val="005768B1"/>
    <w:rsid w:val="00576971"/>
    <w:rsid w:val="00576EB3"/>
    <w:rsid w:val="00577058"/>
    <w:rsid w:val="0057779C"/>
    <w:rsid w:val="00577BAB"/>
    <w:rsid w:val="00577C67"/>
    <w:rsid w:val="00577FB6"/>
    <w:rsid w:val="00580700"/>
    <w:rsid w:val="00581433"/>
    <w:rsid w:val="00581904"/>
    <w:rsid w:val="00581A65"/>
    <w:rsid w:val="00581C74"/>
    <w:rsid w:val="00582AE3"/>
    <w:rsid w:val="00582CCB"/>
    <w:rsid w:val="005839E2"/>
    <w:rsid w:val="00584519"/>
    <w:rsid w:val="00584B0E"/>
    <w:rsid w:val="0058525C"/>
    <w:rsid w:val="0058566A"/>
    <w:rsid w:val="0058587A"/>
    <w:rsid w:val="005863B2"/>
    <w:rsid w:val="0058698A"/>
    <w:rsid w:val="00586CCA"/>
    <w:rsid w:val="00590433"/>
    <w:rsid w:val="00590E40"/>
    <w:rsid w:val="00590F71"/>
    <w:rsid w:val="00591485"/>
    <w:rsid w:val="00591764"/>
    <w:rsid w:val="00591828"/>
    <w:rsid w:val="0059191D"/>
    <w:rsid w:val="00591C39"/>
    <w:rsid w:val="00591EA3"/>
    <w:rsid w:val="005920E9"/>
    <w:rsid w:val="005927B3"/>
    <w:rsid w:val="00594D9E"/>
    <w:rsid w:val="005961CB"/>
    <w:rsid w:val="00596210"/>
    <w:rsid w:val="0059691B"/>
    <w:rsid w:val="00596DB4"/>
    <w:rsid w:val="00596E8E"/>
    <w:rsid w:val="005A0800"/>
    <w:rsid w:val="005A0A4A"/>
    <w:rsid w:val="005A0B36"/>
    <w:rsid w:val="005A0F1A"/>
    <w:rsid w:val="005A1014"/>
    <w:rsid w:val="005A156F"/>
    <w:rsid w:val="005A1666"/>
    <w:rsid w:val="005A2188"/>
    <w:rsid w:val="005A2714"/>
    <w:rsid w:val="005A35A0"/>
    <w:rsid w:val="005A39ED"/>
    <w:rsid w:val="005A5472"/>
    <w:rsid w:val="005A60F8"/>
    <w:rsid w:val="005A6DCB"/>
    <w:rsid w:val="005A6E7C"/>
    <w:rsid w:val="005A739E"/>
    <w:rsid w:val="005A73EE"/>
    <w:rsid w:val="005A74C4"/>
    <w:rsid w:val="005A7762"/>
    <w:rsid w:val="005A7D37"/>
    <w:rsid w:val="005A7E80"/>
    <w:rsid w:val="005B0B6B"/>
    <w:rsid w:val="005B0E5B"/>
    <w:rsid w:val="005B11BD"/>
    <w:rsid w:val="005B29AA"/>
    <w:rsid w:val="005B2A10"/>
    <w:rsid w:val="005B2D78"/>
    <w:rsid w:val="005B3344"/>
    <w:rsid w:val="005B3661"/>
    <w:rsid w:val="005B3F91"/>
    <w:rsid w:val="005B5909"/>
    <w:rsid w:val="005B5C97"/>
    <w:rsid w:val="005B5F61"/>
    <w:rsid w:val="005B68D5"/>
    <w:rsid w:val="005B6B8E"/>
    <w:rsid w:val="005B6DBE"/>
    <w:rsid w:val="005B751B"/>
    <w:rsid w:val="005B75BE"/>
    <w:rsid w:val="005B7B92"/>
    <w:rsid w:val="005C0465"/>
    <w:rsid w:val="005C055E"/>
    <w:rsid w:val="005C13A3"/>
    <w:rsid w:val="005C16A7"/>
    <w:rsid w:val="005C2809"/>
    <w:rsid w:val="005C2857"/>
    <w:rsid w:val="005C294A"/>
    <w:rsid w:val="005C3695"/>
    <w:rsid w:val="005C3A69"/>
    <w:rsid w:val="005C3C6A"/>
    <w:rsid w:val="005C445C"/>
    <w:rsid w:val="005C5269"/>
    <w:rsid w:val="005C60C7"/>
    <w:rsid w:val="005C61AD"/>
    <w:rsid w:val="005C6723"/>
    <w:rsid w:val="005C7AA1"/>
    <w:rsid w:val="005C7AE0"/>
    <w:rsid w:val="005D00BB"/>
    <w:rsid w:val="005D0199"/>
    <w:rsid w:val="005D035E"/>
    <w:rsid w:val="005D0875"/>
    <w:rsid w:val="005D1E09"/>
    <w:rsid w:val="005D36E1"/>
    <w:rsid w:val="005D3F5D"/>
    <w:rsid w:val="005D4AE0"/>
    <w:rsid w:val="005D52A1"/>
    <w:rsid w:val="005D5D7C"/>
    <w:rsid w:val="005D632C"/>
    <w:rsid w:val="005D75BA"/>
    <w:rsid w:val="005D7EC1"/>
    <w:rsid w:val="005E012D"/>
    <w:rsid w:val="005E0B4B"/>
    <w:rsid w:val="005E1C31"/>
    <w:rsid w:val="005E25C7"/>
    <w:rsid w:val="005E2968"/>
    <w:rsid w:val="005E2CB4"/>
    <w:rsid w:val="005E2F33"/>
    <w:rsid w:val="005E337F"/>
    <w:rsid w:val="005E34F5"/>
    <w:rsid w:val="005E5C2B"/>
    <w:rsid w:val="005E63AB"/>
    <w:rsid w:val="005E647F"/>
    <w:rsid w:val="005E6E1B"/>
    <w:rsid w:val="005E6E50"/>
    <w:rsid w:val="005E7FE4"/>
    <w:rsid w:val="005F0B16"/>
    <w:rsid w:val="005F0D64"/>
    <w:rsid w:val="005F1230"/>
    <w:rsid w:val="005F1E83"/>
    <w:rsid w:val="005F23DB"/>
    <w:rsid w:val="005F2736"/>
    <w:rsid w:val="005F2969"/>
    <w:rsid w:val="005F386A"/>
    <w:rsid w:val="005F3AB1"/>
    <w:rsid w:val="005F3D39"/>
    <w:rsid w:val="005F4051"/>
    <w:rsid w:val="005F4523"/>
    <w:rsid w:val="005F52D1"/>
    <w:rsid w:val="005F55E2"/>
    <w:rsid w:val="005F57F9"/>
    <w:rsid w:val="005F63F8"/>
    <w:rsid w:val="005F663F"/>
    <w:rsid w:val="005F6732"/>
    <w:rsid w:val="005F67D1"/>
    <w:rsid w:val="005F6B03"/>
    <w:rsid w:val="005F6C57"/>
    <w:rsid w:val="005F7054"/>
    <w:rsid w:val="0060001B"/>
    <w:rsid w:val="00600865"/>
    <w:rsid w:val="00602D40"/>
    <w:rsid w:val="00602DDB"/>
    <w:rsid w:val="0060379E"/>
    <w:rsid w:val="00603E92"/>
    <w:rsid w:val="00603EBC"/>
    <w:rsid w:val="006049E3"/>
    <w:rsid w:val="0060516E"/>
    <w:rsid w:val="006053D1"/>
    <w:rsid w:val="00605821"/>
    <w:rsid w:val="00606A34"/>
    <w:rsid w:val="00607619"/>
    <w:rsid w:val="0060773A"/>
    <w:rsid w:val="0060790A"/>
    <w:rsid w:val="00607D51"/>
    <w:rsid w:val="00607F0C"/>
    <w:rsid w:val="00610C16"/>
    <w:rsid w:val="00611B91"/>
    <w:rsid w:val="00612DA3"/>
    <w:rsid w:val="00613021"/>
    <w:rsid w:val="006131CA"/>
    <w:rsid w:val="00613413"/>
    <w:rsid w:val="00613D8F"/>
    <w:rsid w:val="00614110"/>
    <w:rsid w:val="00614468"/>
    <w:rsid w:val="00614DC0"/>
    <w:rsid w:val="00615405"/>
    <w:rsid w:val="006156C8"/>
    <w:rsid w:val="006160C9"/>
    <w:rsid w:val="006169B1"/>
    <w:rsid w:val="00616BCE"/>
    <w:rsid w:val="00616DAE"/>
    <w:rsid w:val="00617749"/>
    <w:rsid w:val="00617871"/>
    <w:rsid w:val="00620241"/>
    <w:rsid w:val="00620BD9"/>
    <w:rsid w:val="0062244C"/>
    <w:rsid w:val="00623231"/>
    <w:rsid w:val="006233BB"/>
    <w:rsid w:val="006238D3"/>
    <w:rsid w:val="006249DA"/>
    <w:rsid w:val="006253FF"/>
    <w:rsid w:val="00625762"/>
    <w:rsid w:val="00625912"/>
    <w:rsid w:val="0062595C"/>
    <w:rsid w:val="00625A31"/>
    <w:rsid w:val="00626C83"/>
    <w:rsid w:val="00626F3C"/>
    <w:rsid w:val="00627357"/>
    <w:rsid w:val="00631272"/>
    <w:rsid w:val="006315A2"/>
    <w:rsid w:val="006315C5"/>
    <w:rsid w:val="00631A36"/>
    <w:rsid w:val="006320BC"/>
    <w:rsid w:val="0063355F"/>
    <w:rsid w:val="006335E8"/>
    <w:rsid w:val="00633E9F"/>
    <w:rsid w:val="0063500B"/>
    <w:rsid w:val="00635719"/>
    <w:rsid w:val="0063580D"/>
    <w:rsid w:val="00635B74"/>
    <w:rsid w:val="00635E73"/>
    <w:rsid w:val="00636E7C"/>
    <w:rsid w:val="00636F4F"/>
    <w:rsid w:val="00637281"/>
    <w:rsid w:val="00640191"/>
    <w:rsid w:val="0064031D"/>
    <w:rsid w:val="00641240"/>
    <w:rsid w:val="0064198D"/>
    <w:rsid w:val="00641B5C"/>
    <w:rsid w:val="00642099"/>
    <w:rsid w:val="00642113"/>
    <w:rsid w:val="00642F50"/>
    <w:rsid w:val="0064555E"/>
    <w:rsid w:val="006456DC"/>
    <w:rsid w:val="00646204"/>
    <w:rsid w:val="00646268"/>
    <w:rsid w:val="00646924"/>
    <w:rsid w:val="00647960"/>
    <w:rsid w:val="006479A9"/>
    <w:rsid w:val="0065004B"/>
    <w:rsid w:val="00650EC5"/>
    <w:rsid w:val="0065173B"/>
    <w:rsid w:val="00653877"/>
    <w:rsid w:val="00655C01"/>
    <w:rsid w:val="006562A0"/>
    <w:rsid w:val="00657049"/>
    <w:rsid w:val="00660551"/>
    <w:rsid w:val="00660E46"/>
    <w:rsid w:val="00660EF9"/>
    <w:rsid w:val="0066137E"/>
    <w:rsid w:val="00661671"/>
    <w:rsid w:val="006622F7"/>
    <w:rsid w:val="00662870"/>
    <w:rsid w:val="00663BF1"/>
    <w:rsid w:val="00663F2F"/>
    <w:rsid w:val="00664A3B"/>
    <w:rsid w:val="00665151"/>
    <w:rsid w:val="0066521B"/>
    <w:rsid w:val="00666B8E"/>
    <w:rsid w:val="00667A7B"/>
    <w:rsid w:val="00670018"/>
    <w:rsid w:val="00670FAE"/>
    <w:rsid w:val="00671029"/>
    <w:rsid w:val="00672628"/>
    <w:rsid w:val="0067268A"/>
    <w:rsid w:val="00673FD7"/>
    <w:rsid w:val="00674B13"/>
    <w:rsid w:val="00674D35"/>
    <w:rsid w:val="00677764"/>
    <w:rsid w:val="006779F1"/>
    <w:rsid w:val="00677FEC"/>
    <w:rsid w:val="00678EF3"/>
    <w:rsid w:val="00680F67"/>
    <w:rsid w:val="00681F98"/>
    <w:rsid w:val="00682532"/>
    <w:rsid w:val="00682F22"/>
    <w:rsid w:val="00683755"/>
    <w:rsid w:val="0068561A"/>
    <w:rsid w:val="00685B5C"/>
    <w:rsid w:val="00686347"/>
    <w:rsid w:val="00690169"/>
    <w:rsid w:val="00690718"/>
    <w:rsid w:val="00690D78"/>
    <w:rsid w:val="00691428"/>
    <w:rsid w:val="006917CA"/>
    <w:rsid w:val="006924B4"/>
    <w:rsid w:val="00692CA1"/>
    <w:rsid w:val="00692F45"/>
    <w:rsid w:val="00692FFA"/>
    <w:rsid w:val="00693434"/>
    <w:rsid w:val="00693DD3"/>
    <w:rsid w:val="00693E2C"/>
    <w:rsid w:val="006950CC"/>
    <w:rsid w:val="00695E32"/>
    <w:rsid w:val="0069651E"/>
    <w:rsid w:val="006965CD"/>
    <w:rsid w:val="00696E64"/>
    <w:rsid w:val="006971DF"/>
    <w:rsid w:val="006A1C88"/>
    <w:rsid w:val="006A2500"/>
    <w:rsid w:val="006A286E"/>
    <w:rsid w:val="006A2C49"/>
    <w:rsid w:val="006A327E"/>
    <w:rsid w:val="006A4AA9"/>
    <w:rsid w:val="006A67E9"/>
    <w:rsid w:val="006A6BFC"/>
    <w:rsid w:val="006A6D34"/>
    <w:rsid w:val="006A7055"/>
    <w:rsid w:val="006A716E"/>
    <w:rsid w:val="006A73A7"/>
    <w:rsid w:val="006A7791"/>
    <w:rsid w:val="006A7C24"/>
    <w:rsid w:val="006A7D65"/>
    <w:rsid w:val="006B25CF"/>
    <w:rsid w:val="006B2B9D"/>
    <w:rsid w:val="006B44C0"/>
    <w:rsid w:val="006B476C"/>
    <w:rsid w:val="006B4CFA"/>
    <w:rsid w:val="006B5B7B"/>
    <w:rsid w:val="006B5CE8"/>
    <w:rsid w:val="006B5E1A"/>
    <w:rsid w:val="006B6037"/>
    <w:rsid w:val="006B62F2"/>
    <w:rsid w:val="006B7FA7"/>
    <w:rsid w:val="006C02D5"/>
    <w:rsid w:val="006C109C"/>
    <w:rsid w:val="006C10E2"/>
    <w:rsid w:val="006C1806"/>
    <w:rsid w:val="006C219E"/>
    <w:rsid w:val="006C235D"/>
    <w:rsid w:val="006C2A88"/>
    <w:rsid w:val="006C540C"/>
    <w:rsid w:val="006C5597"/>
    <w:rsid w:val="006C5F44"/>
    <w:rsid w:val="006D0141"/>
    <w:rsid w:val="006D0621"/>
    <w:rsid w:val="006D1374"/>
    <w:rsid w:val="006D1CA6"/>
    <w:rsid w:val="006D28A7"/>
    <w:rsid w:val="006D3A1C"/>
    <w:rsid w:val="006D4742"/>
    <w:rsid w:val="006D57FA"/>
    <w:rsid w:val="006D6609"/>
    <w:rsid w:val="006D6743"/>
    <w:rsid w:val="006D7829"/>
    <w:rsid w:val="006D78C4"/>
    <w:rsid w:val="006E1B3E"/>
    <w:rsid w:val="006E1EE0"/>
    <w:rsid w:val="006E1F50"/>
    <w:rsid w:val="006E26A7"/>
    <w:rsid w:val="006E35AC"/>
    <w:rsid w:val="006E4C78"/>
    <w:rsid w:val="006E6808"/>
    <w:rsid w:val="006E71F6"/>
    <w:rsid w:val="006E79D2"/>
    <w:rsid w:val="006E79F9"/>
    <w:rsid w:val="006F0762"/>
    <w:rsid w:val="006F0EF3"/>
    <w:rsid w:val="006F14A7"/>
    <w:rsid w:val="006F1BE2"/>
    <w:rsid w:val="006F1D63"/>
    <w:rsid w:val="006F2567"/>
    <w:rsid w:val="006F2C53"/>
    <w:rsid w:val="006F308E"/>
    <w:rsid w:val="006F320B"/>
    <w:rsid w:val="006F37F4"/>
    <w:rsid w:val="006F3ED7"/>
    <w:rsid w:val="006F3FF8"/>
    <w:rsid w:val="006F5320"/>
    <w:rsid w:val="006F5664"/>
    <w:rsid w:val="006F63BD"/>
    <w:rsid w:val="006F6C35"/>
    <w:rsid w:val="006F74F4"/>
    <w:rsid w:val="0070020E"/>
    <w:rsid w:val="007002A1"/>
    <w:rsid w:val="0070266A"/>
    <w:rsid w:val="00702775"/>
    <w:rsid w:val="00702CE2"/>
    <w:rsid w:val="00703309"/>
    <w:rsid w:val="007034EC"/>
    <w:rsid w:val="00703CDB"/>
    <w:rsid w:val="00703DFC"/>
    <w:rsid w:val="00704FB3"/>
    <w:rsid w:val="00705377"/>
    <w:rsid w:val="00705CA2"/>
    <w:rsid w:val="007064B3"/>
    <w:rsid w:val="00707237"/>
    <w:rsid w:val="0070739E"/>
    <w:rsid w:val="007075F0"/>
    <w:rsid w:val="0070777E"/>
    <w:rsid w:val="00707B61"/>
    <w:rsid w:val="007101E1"/>
    <w:rsid w:val="00710395"/>
    <w:rsid w:val="00710BEF"/>
    <w:rsid w:val="00712264"/>
    <w:rsid w:val="00712590"/>
    <w:rsid w:val="00712B43"/>
    <w:rsid w:val="00712C65"/>
    <w:rsid w:val="00713695"/>
    <w:rsid w:val="00713C48"/>
    <w:rsid w:val="0071412E"/>
    <w:rsid w:val="0071473B"/>
    <w:rsid w:val="007152DF"/>
    <w:rsid w:val="0071532B"/>
    <w:rsid w:val="00715385"/>
    <w:rsid w:val="007154A1"/>
    <w:rsid w:val="00715A9E"/>
    <w:rsid w:val="007162DF"/>
    <w:rsid w:val="007164CE"/>
    <w:rsid w:val="0071661A"/>
    <w:rsid w:val="00716E2E"/>
    <w:rsid w:val="00717A6A"/>
    <w:rsid w:val="00717DF1"/>
    <w:rsid w:val="00717F3B"/>
    <w:rsid w:val="00720559"/>
    <w:rsid w:val="00720965"/>
    <w:rsid w:val="00720994"/>
    <w:rsid w:val="00720B5E"/>
    <w:rsid w:val="00721281"/>
    <w:rsid w:val="00721BFB"/>
    <w:rsid w:val="00722C59"/>
    <w:rsid w:val="00722C83"/>
    <w:rsid w:val="00725339"/>
    <w:rsid w:val="00725528"/>
    <w:rsid w:val="007257C6"/>
    <w:rsid w:val="00725C08"/>
    <w:rsid w:val="00725FE5"/>
    <w:rsid w:val="007263C1"/>
    <w:rsid w:val="007269F2"/>
    <w:rsid w:val="00727F29"/>
    <w:rsid w:val="00727F86"/>
    <w:rsid w:val="007300B7"/>
    <w:rsid w:val="00730DAF"/>
    <w:rsid w:val="0073100A"/>
    <w:rsid w:val="00731F10"/>
    <w:rsid w:val="007325B1"/>
    <w:rsid w:val="0073263D"/>
    <w:rsid w:val="00732BCA"/>
    <w:rsid w:val="00732E9C"/>
    <w:rsid w:val="00733332"/>
    <w:rsid w:val="007334AB"/>
    <w:rsid w:val="0073360E"/>
    <w:rsid w:val="0073453E"/>
    <w:rsid w:val="00734B24"/>
    <w:rsid w:val="00734C15"/>
    <w:rsid w:val="00734DB6"/>
    <w:rsid w:val="00735776"/>
    <w:rsid w:val="00735F31"/>
    <w:rsid w:val="007376C0"/>
    <w:rsid w:val="0073787E"/>
    <w:rsid w:val="00737B10"/>
    <w:rsid w:val="0074004C"/>
    <w:rsid w:val="0074169E"/>
    <w:rsid w:val="00742963"/>
    <w:rsid w:val="007436EB"/>
    <w:rsid w:val="00743702"/>
    <w:rsid w:val="007439A2"/>
    <w:rsid w:val="00743C86"/>
    <w:rsid w:val="00743EF8"/>
    <w:rsid w:val="007446C8"/>
    <w:rsid w:val="00744918"/>
    <w:rsid w:val="007449E3"/>
    <w:rsid w:val="007453AF"/>
    <w:rsid w:val="00745C6D"/>
    <w:rsid w:val="007471F3"/>
    <w:rsid w:val="0074754B"/>
    <w:rsid w:val="00747BA8"/>
    <w:rsid w:val="007501D1"/>
    <w:rsid w:val="007503A8"/>
    <w:rsid w:val="007510E4"/>
    <w:rsid w:val="00751DCB"/>
    <w:rsid w:val="00751E7E"/>
    <w:rsid w:val="00752F0E"/>
    <w:rsid w:val="00752F8C"/>
    <w:rsid w:val="007530A6"/>
    <w:rsid w:val="0075390A"/>
    <w:rsid w:val="00753BB9"/>
    <w:rsid w:val="00753BDC"/>
    <w:rsid w:val="00753EE4"/>
    <w:rsid w:val="00754A00"/>
    <w:rsid w:val="00754C78"/>
    <w:rsid w:val="00754FBC"/>
    <w:rsid w:val="00755532"/>
    <w:rsid w:val="00755753"/>
    <w:rsid w:val="00756238"/>
    <w:rsid w:val="007567C1"/>
    <w:rsid w:val="00756860"/>
    <w:rsid w:val="00756CF9"/>
    <w:rsid w:val="0076031C"/>
    <w:rsid w:val="007609B5"/>
    <w:rsid w:val="00760BFB"/>
    <w:rsid w:val="00760D87"/>
    <w:rsid w:val="00761020"/>
    <w:rsid w:val="00761CB1"/>
    <w:rsid w:val="00762C37"/>
    <w:rsid w:val="00763E1A"/>
    <w:rsid w:val="007648FD"/>
    <w:rsid w:val="007649E8"/>
    <w:rsid w:val="00764BF9"/>
    <w:rsid w:val="00765C42"/>
    <w:rsid w:val="007668BD"/>
    <w:rsid w:val="00766D02"/>
    <w:rsid w:val="00767BB2"/>
    <w:rsid w:val="007705B4"/>
    <w:rsid w:val="0077077E"/>
    <w:rsid w:val="0077102F"/>
    <w:rsid w:val="00773D8B"/>
    <w:rsid w:val="00774A5A"/>
    <w:rsid w:val="00775C4A"/>
    <w:rsid w:val="00780281"/>
    <w:rsid w:val="00781C30"/>
    <w:rsid w:val="00782168"/>
    <w:rsid w:val="00782CF7"/>
    <w:rsid w:val="00783269"/>
    <w:rsid w:val="00783561"/>
    <w:rsid w:val="007838D9"/>
    <w:rsid w:val="007867FD"/>
    <w:rsid w:val="0078718F"/>
    <w:rsid w:val="00790AF9"/>
    <w:rsid w:val="00790F47"/>
    <w:rsid w:val="0079119F"/>
    <w:rsid w:val="007914FD"/>
    <w:rsid w:val="00791B68"/>
    <w:rsid w:val="00791BA7"/>
    <w:rsid w:val="00791BB4"/>
    <w:rsid w:val="007921AF"/>
    <w:rsid w:val="00794ACF"/>
    <w:rsid w:val="00794CCF"/>
    <w:rsid w:val="00795030"/>
    <w:rsid w:val="00795488"/>
    <w:rsid w:val="00796ABB"/>
    <w:rsid w:val="00796F14"/>
    <w:rsid w:val="00797126"/>
    <w:rsid w:val="00797844"/>
    <w:rsid w:val="00797CF0"/>
    <w:rsid w:val="00797FAC"/>
    <w:rsid w:val="007A08E0"/>
    <w:rsid w:val="007A094C"/>
    <w:rsid w:val="007A100A"/>
    <w:rsid w:val="007A26D4"/>
    <w:rsid w:val="007A284A"/>
    <w:rsid w:val="007A28A3"/>
    <w:rsid w:val="007A2A67"/>
    <w:rsid w:val="007A2EDB"/>
    <w:rsid w:val="007A3280"/>
    <w:rsid w:val="007A3D69"/>
    <w:rsid w:val="007A525B"/>
    <w:rsid w:val="007A53A7"/>
    <w:rsid w:val="007A581D"/>
    <w:rsid w:val="007A684F"/>
    <w:rsid w:val="007A6D41"/>
    <w:rsid w:val="007A7BA6"/>
    <w:rsid w:val="007B060B"/>
    <w:rsid w:val="007B0A6F"/>
    <w:rsid w:val="007B138B"/>
    <w:rsid w:val="007B18AD"/>
    <w:rsid w:val="007B1AB0"/>
    <w:rsid w:val="007B2111"/>
    <w:rsid w:val="007B22B2"/>
    <w:rsid w:val="007B2467"/>
    <w:rsid w:val="007B2556"/>
    <w:rsid w:val="007B2C8A"/>
    <w:rsid w:val="007B37A6"/>
    <w:rsid w:val="007B3A39"/>
    <w:rsid w:val="007B3A80"/>
    <w:rsid w:val="007B410E"/>
    <w:rsid w:val="007B444D"/>
    <w:rsid w:val="007B45F9"/>
    <w:rsid w:val="007B5460"/>
    <w:rsid w:val="007B554D"/>
    <w:rsid w:val="007B5BE1"/>
    <w:rsid w:val="007B61CC"/>
    <w:rsid w:val="007B63AE"/>
    <w:rsid w:val="007B6A23"/>
    <w:rsid w:val="007B7627"/>
    <w:rsid w:val="007B7C3A"/>
    <w:rsid w:val="007C0489"/>
    <w:rsid w:val="007C07BF"/>
    <w:rsid w:val="007C14C6"/>
    <w:rsid w:val="007C25A6"/>
    <w:rsid w:val="007C294F"/>
    <w:rsid w:val="007C3A6F"/>
    <w:rsid w:val="007C453E"/>
    <w:rsid w:val="007C46AB"/>
    <w:rsid w:val="007C4DF8"/>
    <w:rsid w:val="007D0026"/>
    <w:rsid w:val="007D0F02"/>
    <w:rsid w:val="007D0FCE"/>
    <w:rsid w:val="007D1537"/>
    <w:rsid w:val="007D187B"/>
    <w:rsid w:val="007D2F95"/>
    <w:rsid w:val="007D380B"/>
    <w:rsid w:val="007D3ED0"/>
    <w:rsid w:val="007D43D3"/>
    <w:rsid w:val="007D5B29"/>
    <w:rsid w:val="007D615E"/>
    <w:rsid w:val="007D7916"/>
    <w:rsid w:val="007D7ACC"/>
    <w:rsid w:val="007D7B8E"/>
    <w:rsid w:val="007E0D12"/>
    <w:rsid w:val="007E0EAB"/>
    <w:rsid w:val="007E1A5F"/>
    <w:rsid w:val="007E1B4D"/>
    <w:rsid w:val="007E2071"/>
    <w:rsid w:val="007E298A"/>
    <w:rsid w:val="007E2DD7"/>
    <w:rsid w:val="007E339D"/>
    <w:rsid w:val="007E3619"/>
    <w:rsid w:val="007E44E4"/>
    <w:rsid w:val="007E498A"/>
    <w:rsid w:val="007E582E"/>
    <w:rsid w:val="007E59F7"/>
    <w:rsid w:val="007E65C9"/>
    <w:rsid w:val="007E6A94"/>
    <w:rsid w:val="007E6EA2"/>
    <w:rsid w:val="007E7F02"/>
    <w:rsid w:val="007F037C"/>
    <w:rsid w:val="007F0D3B"/>
    <w:rsid w:val="007F1167"/>
    <w:rsid w:val="007F1ABB"/>
    <w:rsid w:val="007F2398"/>
    <w:rsid w:val="007F24CE"/>
    <w:rsid w:val="007F29F6"/>
    <w:rsid w:val="007F2D46"/>
    <w:rsid w:val="007F32D9"/>
    <w:rsid w:val="007F363F"/>
    <w:rsid w:val="007F391F"/>
    <w:rsid w:val="007F3AC9"/>
    <w:rsid w:val="007F495D"/>
    <w:rsid w:val="007F543E"/>
    <w:rsid w:val="007F548F"/>
    <w:rsid w:val="007F54E0"/>
    <w:rsid w:val="007F63D9"/>
    <w:rsid w:val="007F68A8"/>
    <w:rsid w:val="007F6FD0"/>
    <w:rsid w:val="007F7562"/>
    <w:rsid w:val="007F7F91"/>
    <w:rsid w:val="00800696"/>
    <w:rsid w:val="00801233"/>
    <w:rsid w:val="00802D28"/>
    <w:rsid w:val="008031ED"/>
    <w:rsid w:val="00803470"/>
    <w:rsid w:val="008035CF"/>
    <w:rsid w:val="00803684"/>
    <w:rsid w:val="0080472E"/>
    <w:rsid w:val="00804738"/>
    <w:rsid w:val="00804918"/>
    <w:rsid w:val="00805383"/>
    <w:rsid w:val="008054AB"/>
    <w:rsid w:val="0080560D"/>
    <w:rsid w:val="00805C52"/>
    <w:rsid w:val="00805D77"/>
    <w:rsid w:val="00806149"/>
    <w:rsid w:val="00806378"/>
    <w:rsid w:val="008068DD"/>
    <w:rsid w:val="00806CD5"/>
    <w:rsid w:val="008071EF"/>
    <w:rsid w:val="0080747C"/>
    <w:rsid w:val="00807B98"/>
    <w:rsid w:val="0081078E"/>
    <w:rsid w:val="00810F38"/>
    <w:rsid w:val="00811F31"/>
    <w:rsid w:val="0081248F"/>
    <w:rsid w:val="00815C9C"/>
    <w:rsid w:val="008165BF"/>
    <w:rsid w:val="00820857"/>
    <w:rsid w:val="008209B3"/>
    <w:rsid w:val="00820C8A"/>
    <w:rsid w:val="0082336B"/>
    <w:rsid w:val="00823F6A"/>
    <w:rsid w:val="00824E30"/>
    <w:rsid w:val="00824E5B"/>
    <w:rsid w:val="00825243"/>
    <w:rsid w:val="00825DDD"/>
    <w:rsid w:val="00825E21"/>
    <w:rsid w:val="00825FA1"/>
    <w:rsid w:val="00826C79"/>
    <w:rsid w:val="008271A8"/>
    <w:rsid w:val="008304EB"/>
    <w:rsid w:val="00831375"/>
    <w:rsid w:val="008326DD"/>
    <w:rsid w:val="008329DA"/>
    <w:rsid w:val="00832A19"/>
    <w:rsid w:val="00833543"/>
    <w:rsid w:val="008337A6"/>
    <w:rsid w:val="00833B21"/>
    <w:rsid w:val="00833EE2"/>
    <w:rsid w:val="0083415E"/>
    <w:rsid w:val="00834E59"/>
    <w:rsid w:val="00836348"/>
    <w:rsid w:val="008364B7"/>
    <w:rsid w:val="0083689F"/>
    <w:rsid w:val="00836DC6"/>
    <w:rsid w:val="00836E34"/>
    <w:rsid w:val="00837583"/>
    <w:rsid w:val="00837724"/>
    <w:rsid w:val="00837DB5"/>
    <w:rsid w:val="00840270"/>
    <w:rsid w:val="00840725"/>
    <w:rsid w:val="00840C35"/>
    <w:rsid w:val="008414C3"/>
    <w:rsid w:val="008419DF"/>
    <w:rsid w:val="0084216A"/>
    <w:rsid w:val="00842F58"/>
    <w:rsid w:val="0084425C"/>
    <w:rsid w:val="00844803"/>
    <w:rsid w:val="00844822"/>
    <w:rsid w:val="00844F65"/>
    <w:rsid w:val="00845CFE"/>
    <w:rsid w:val="00845E8A"/>
    <w:rsid w:val="00847FBF"/>
    <w:rsid w:val="00850368"/>
    <w:rsid w:val="0085072E"/>
    <w:rsid w:val="008511BC"/>
    <w:rsid w:val="00851B05"/>
    <w:rsid w:val="00851DD4"/>
    <w:rsid w:val="0085206F"/>
    <w:rsid w:val="008523C2"/>
    <w:rsid w:val="0085276B"/>
    <w:rsid w:val="00852B71"/>
    <w:rsid w:val="00852F37"/>
    <w:rsid w:val="00852FC1"/>
    <w:rsid w:val="008539B8"/>
    <w:rsid w:val="00854354"/>
    <w:rsid w:val="00854826"/>
    <w:rsid w:val="00854E48"/>
    <w:rsid w:val="008550D5"/>
    <w:rsid w:val="008555B7"/>
    <w:rsid w:val="00855EEE"/>
    <w:rsid w:val="0085635D"/>
    <w:rsid w:val="00856F1C"/>
    <w:rsid w:val="0085768C"/>
    <w:rsid w:val="00860C7B"/>
    <w:rsid w:val="00861069"/>
    <w:rsid w:val="00861430"/>
    <w:rsid w:val="008625F9"/>
    <w:rsid w:val="00862B3F"/>
    <w:rsid w:val="00862CDF"/>
    <w:rsid w:val="008639DE"/>
    <w:rsid w:val="00863BD2"/>
    <w:rsid w:val="00865547"/>
    <w:rsid w:val="0086580C"/>
    <w:rsid w:val="008661EC"/>
    <w:rsid w:val="00866A4F"/>
    <w:rsid w:val="00867059"/>
    <w:rsid w:val="00867188"/>
    <w:rsid w:val="0086730C"/>
    <w:rsid w:val="00867624"/>
    <w:rsid w:val="0086788F"/>
    <w:rsid w:val="00867B02"/>
    <w:rsid w:val="00867CB9"/>
    <w:rsid w:val="00867D5A"/>
    <w:rsid w:val="00870E4C"/>
    <w:rsid w:val="00871BE2"/>
    <w:rsid w:val="008725E3"/>
    <w:rsid w:val="008725E8"/>
    <w:rsid w:val="008727C7"/>
    <w:rsid w:val="0087292D"/>
    <w:rsid w:val="00872F22"/>
    <w:rsid w:val="0087300C"/>
    <w:rsid w:val="00873046"/>
    <w:rsid w:val="00873C1B"/>
    <w:rsid w:val="00875472"/>
    <w:rsid w:val="008758DE"/>
    <w:rsid w:val="00875DD5"/>
    <w:rsid w:val="00876363"/>
    <w:rsid w:val="00877240"/>
    <w:rsid w:val="00877255"/>
    <w:rsid w:val="00877560"/>
    <w:rsid w:val="008777F2"/>
    <w:rsid w:val="00877D3E"/>
    <w:rsid w:val="00880382"/>
    <w:rsid w:val="008808BB"/>
    <w:rsid w:val="00880946"/>
    <w:rsid w:val="00880F2C"/>
    <w:rsid w:val="00880F97"/>
    <w:rsid w:val="0088195D"/>
    <w:rsid w:val="00882889"/>
    <w:rsid w:val="00884670"/>
    <w:rsid w:val="00884EEF"/>
    <w:rsid w:val="00885302"/>
    <w:rsid w:val="0088546B"/>
    <w:rsid w:val="0088576F"/>
    <w:rsid w:val="00885EF9"/>
    <w:rsid w:val="008868FB"/>
    <w:rsid w:val="0088695B"/>
    <w:rsid w:val="00887439"/>
    <w:rsid w:val="00887639"/>
    <w:rsid w:val="0088798E"/>
    <w:rsid w:val="00887AF0"/>
    <w:rsid w:val="00887C77"/>
    <w:rsid w:val="00887E30"/>
    <w:rsid w:val="00890B25"/>
    <w:rsid w:val="00890B70"/>
    <w:rsid w:val="0089103A"/>
    <w:rsid w:val="00891881"/>
    <w:rsid w:val="008918ED"/>
    <w:rsid w:val="00892309"/>
    <w:rsid w:val="00892FDE"/>
    <w:rsid w:val="00893718"/>
    <w:rsid w:val="008940C9"/>
    <w:rsid w:val="0089413B"/>
    <w:rsid w:val="008943E5"/>
    <w:rsid w:val="00894AEF"/>
    <w:rsid w:val="00894EB6"/>
    <w:rsid w:val="008958A5"/>
    <w:rsid w:val="00896AA1"/>
    <w:rsid w:val="00896D8B"/>
    <w:rsid w:val="00897ECA"/>
    <w:rsid w:val="00897EFC"/>
    <w:rsid w:val="008A0987"/>
    <w:rsid w:val="008A0A99"/>
    <w:rsid w:val="008A0B99"/>
    <w:rsid w:val="008A0D23"/>
    <w:rsid w:val="008A1B4E"/>
    <w:rsid w:val="008A1BDF"/>
    <w:rsid w:val="008A1E9F"/>
    <w:rsid w:val="008A2086"/>
    <w:rsid w:val="008A2D5E"/>
    <w:rsid w:val="008A332B"/>
    <w:rsid w:val="008A3373"/>
    <w:rsid w:val="008A3C43"/>
    <w:rsid w:val="008A3D13"/>
    <w:rsid w:val="008A479F"/>
    <w:rsid w:val="008A5207"/>
    <w:rsid w:val="008A547C"/>
    <w:rsid w:val="008A61FB"/>
    <w:rsid w:val="008A76DC"/>
    <w:rsid w:val="008A792E"/>
    <w:rsid w:val="008A7D1C"/>
    <w:rsid w:val="008B013D"/>
    <w:rsid w:val="008B0B53"/>
    <w:rsid w:val="008B0DBF"/>
    <w:rsid w:val="008B0DE8"/>
    <w:rsid w:val="008B17CA"/>
    <w:rsid w:val="008B21C9"/>
    <w:rsid w:val="008B21D4"/>
    <w:rsid w:val="008B2EFA"/>
    <w:rsid w:val="008B34EB"/>
    <w:rsid w:val="008B35E5"/>
    <w:rsid w:val="008B45BC"/>
    <w:rsid w:val="008B48E1"/>
    <w:rsid w:val="008B504B"/>
    <w:rsid w:val="008B579E"/>
    <w:rsid w:val="008B5C76"/>
    <w:rsid w:val="008B6C7B"/>
    <w:rsid w:val="008B7231"/>
    <w:rsid w:val="008B76FC"/>
    <w:rsid w:val="008B7D02"/>
    <w:rsid w:val="008C000C"/>
    <w:rsid w:val="008C0910"/>
    <w:rsid w:val="008C29A0"/>
    <w:rsid w:val="008C3AAE"/>
    <w:rsid w:val="008C426B"/>
    <w:rsid w:val="008C44A9"/>
    <w:rsid w:val="008C4DCA"/>
    <w:rsid w:val="008C51AC"/>
    <w:rsid w:val="008C6466"/>
    <w:rsid w:val="008C7039"/>
    <w:rsid w:val="008C767B"/>
    <w:rsid w:val="008C7B91"/>
    <w:rsid w:val="008C7C9D"/>
    <w:rsid w:val="008C7C9E"/>
    <w:rsid w:val="008D03C6"/>
    <w:rsid w:val="008D0B5D"/>
    <w:rsid w:val="008D0BE5"/>
    <w:rsid w:val="008D1C93"/>
    <w:rsid w:val="008D1CEC"/>
    <w:rsid w:val="008D1E53"/>
    <w:rsid w:val="008D21B4"/>
    <w:rsid w:val="008D2766"/>
    <w:rsid w:val="008D3B33"/>
    <w:rsid w:val="008D41EB"/>
    <w:rsid w:val="008D4D3F"/>
    <w:rsid w:val="008D4E10"/>
    <w:rsid w:val="008D4ED8"/>
    <w:rsid w:val="008D504C"/>
    <w:rsid w:val="008D686F"/>
    <w:rsid w:val="008D6975"/>
    <w:rsid w:val="008D6AF0"/>
    <w:rsid w:val="008D6E6E"/>
    <w:rsid w:val="008D7751"/>
    <w:rsid w:val="008D7EC2"/>
    <w:rsid w:val="008E0C51"/>
    <w:rsid w:val="008E108D"/>
    <w:rsid w:val="008E1362"/>
    <w:rsid w:val="008E21ED"/>
    <w:rsid w:val="008E2A9E"/>
    <w:rsid w:val="008E4755"/>
    <w:rsid w:val="008E543D"/>
    <w:rsid w:val="008E5739"/>
    <w:rsid w:val="008E5792"/>
    <w:rsid w:val="008E57A7"/>
    <w:rsid w:val="008E60C4"/>
    <w:rsid w:val="008E7441"/>
    <w:rsid w:val="008E7CCF"/>
    <w:rsid w:val="008E7CEF"/>
    <w:rsid w:val="008E7F02"/>
    <w:rsid w:val="008F041B"/>
    <w:rsid w:val="008F0CF1"/>
    <w:rsid w:val="008F100B"/>
    <w:rsid w:val="008F151D"/>
    <w:rsid w:val="008F15D5"/>
    <w:rsid w:val="008F1A48"/>
    <w:rsid w:val="008F1B0A"/>
    <w:rsid w:val="008F2587"/>
    <w:rsid w:val="008F261F"/>
    <w:rsid w:val="008F2696"/>
    <w:rsid w:val="008F3304"/>
    <w:rsid w:val="008F4BDA"/>
    <w:rsid w:val="008F5D63"/>
    <w:rsid w:val="008F6200"/>
    <w:rsid w:val="008F6B0D"/>
    <w:rsid w:val="008F6DF9"/>
    <w:rsid w:val="008F7716"/>
    <w:rsid w:val="008F7CE5"/>
    <w:rsid w:val="008F7CEF"/>
    <w:rsid w:val="009017D6"/>
    <w:rsid w:val="00901976"/>
    <w:rsid w:val="00902538"/>
    <w:rsid w:val="0090288D"/>
    <w:rsid w:val="00902CDE"/>
    <w:rsid w:val="009035BE"/>
    <w:rsid w:val="00903FDC"/>
    <w:rsid w:val="009045D5"/>
    <w:rsid w:val="009058B9"/>
    <w:rsid w:val="00905AAF"/>
    <w:rsid w:val="00906330"/>
    <w:rsid w:val="00906374"/>
    <w:rsid w:val="00906518"/>
    <w:rsid w:val="009065FC"/>
    <w:rsid w:val="00906D62"/>
    <w:rsid w:val="00906D93"/>
    <w:rsid w:val="00907130"/>
    <w:rsid w:val="00907D0D"/>
    <w:rsid w:val="009111B4"/>
    <w:rsid w:val="009118A1"/>
    <w:rsid w:val="00911AD4"/>
    <w:rsid w:val="00912AE2"/>
    <w:rsid w:val="00913D7A"/>
    <w:rsid w:val="009143A3"/>
    <w:rsid w:val="00914B81"/>
    <w:rsid w:val="0091741C"/>
    <w:rsid w:val="00917593"/>
    <w:rsid w:val="00917C17"/>
    <w:rsid w:val="00917D30"/>
    <w:rsid w:val="00917EDD"/>
    <w:rsid w:val="0092003C"/>
    <w:rsid w:val="0092030C"/>
    <w:rsid w:val="00920BBF"/>
    <w:rsid w:val="0092178A"/>
    <w:rsid w:val="0092191B"/>
    <w:rsid w:val="00921D71"/>
    <w:rsid w:val="00921E9F"/>
    <w:rsid w:val="00922E17"/>
    <w:rsid w:val="00923903"/>
    <w:rsid w:val="00923FBF"/>
    <w:rsid w:val="00924F02"/>
    <w:rsid w:val="00925E35"/>
    <w:rsid w:val="00925E55"/>
    <w:rsid w:val="0092607F"/>
    <w:rsid w:val="009266F1"/>
    <w:rsid w:val="00926C0C"/>
    <w:rsid w:val="00926CDC"/>
    <w:rsid w:val="00927384"/>
    <w:rsid w:val="00931ED6"/>
    <w:rsid w:val="00932217"/>
    <w:rsid w:val="00932B26"/>
    <w:rsid w:val="00933EFB"/>
    <w:rsid w:val="00934CED"/>
    <w:rsid w:val="00934D17"/>
    <w:rsid w:val="0093598E"/>
    <w:rsid w:val="00936B03"/>
    <w:rsid w:val="00936E8F"/>
    <w:rsid w:val="009373DF"/>
    <w:rsid w:val="009377B6"/>
    <w:rsid w:val="0094057D"/>
    <w:rsid w:val="00940853"/>
    <w:rsid w:val="00940962"/>
    <w:rsid w:val="00940E99"/>
    <w:rsid w:val="009413C1"/>
    <w:rsid w:val="0094195E"/>
    <w:rsid w:val="00941F31"/>
    <w:rsid w:val="00942486"/>
    <w:rsid w:val="0094249A"/>
    <w:rsid w:val="00942961"/>
    <w:rsid w:val="00943C2F"/>
    <w:rsid w:val="00943DD2"/>
    <w:rsid w:val="00944462"/>
    <w:rsid w:val="00944617"/>
    <w:rsid w:val="00944CE1"/>
    <w:rsid w:val="0094559E"/>
    <w:rsid w:val="009455CB"/>
    <w:rsid w:val="0094567B"/>
    <w:rsid w:val="00945962"/>
    <w:rsid w:val="0094596E"/>
    <w:rsid w:val="00945CBA"/>
    <w:rsid w:val="00945E10"/>
    <w:rsid w:val="00946680"/>
    <w:rsid w:val="00950AE9"/>
    <w:rsid w:val="0095111E"/>
    <w:rsid w:val="00951E98"/>
    <w:rsid w:val="009521EA"/>
    <w:rsid w:val="0095358A"/>
    <w:rsid w:val="00953C2C"/>
    <w:rsid w:val="00954040"/>
    <w:rsid w:val="009551EC"/>
    <w:rsid w:val="009562A0"/>
    <w:rsid w:val="00956772"/>
    <w:rsid w:val="009567EE"/>
    <w:rsid w:val="00956CCF"/>
    <w:rsid w:val="009579F5"/>
    <w:rsid w:val="00957AFF"/>
    <w:rsid w:val="00960014"/>
    <w:rsid w:val="0096012A"/>
    <w:rsid w:val="00960184"/>
    <w:rsid w:val="00960687"/>
    <w:rsid w:val="0096076F"/>
    <w:rsid w:val="0096094C"/>
    <w:rsid w:val="00961352"/>
    <w:rsid w:val="009616E0"/>
    <w:rsid w:val="00961B9D"/>
    <w:rsid w:val="00962C33"/>
    <w:rsid w:val="00962C57"/>
    <w:rsid w:val="00963EED"/>
    <w:rsid w:val="0096437B"/>
    <w:rsid w:val="00964BBE"/>
    <w:rsid w:val="00965264"/>
    <w:rsid w:val="0096534D"/>
    <w:rsid w:val="009670A6"/>
    <w:rsid w:val="00967126"/>
    <w:rsid w:val="009671A7"/>
    <w:rsid w:val="00967D8F"/>
    <w:rsid w:val="00970BBE"/>
    <w:rsid w:val="00971407"/>
    <w:rsid w:val="0097207C"/>
    <w:rsid w:val="009720B1"/>
    <w:rsid w:val="00972B72"/>
    <w:rsid w:val="009738F2"/>
    <w:rsid w:val="0097471A"/>
    <w:rsid w:val="00974AD3"/>
    <w:rsid w:val="00975D59"/>
    <w:rsid w:val="00975E97"/>
    <w:rsid w:val="00976544"/>
    <w:rsid w:val="00977A09"/>
    <w:rsid w:val="00977B7B"/>
    <w:rsid w:val="00981750"/>
    <w:rsid w:val="00982509"/>
    <w:rsid w:val="0098323C"/>
    <w:rsid w:val="00983AF1"/>
    <w:rsid w:val="0098420F"/>
    <w:rsid w:val="00984424"/>
    <w:rsid w:val="00984691"/>
    <w:rsid w:val="00985808"/>
    <w:rsid w:val="00985943"/>
    <w:rsid w:val="00986E1C"/>
    <w:rsid w:val="0098795A"/>
    <w:rsid w:val="00987AED"/>
    <w:rsid w:val="00987CBC"/>
    <w:rsid w:val="00987E53"/>
    <w:rsid w:val="009900D6"/>
    <w:rsid w:val="00990652"/>
    <w:rsid w:val="0099080D"/>
    <w:rsid w:val="00990E82"/>
    <w:rsid w:val="009910DB"/>
    <w:rsid w:val="0099224C"/>
    <w:rsid w:val="00992971"/>
    <w:rsid w:val="00993D39"/>
    <w:rsid w:val="00993EED"/>
    <w:rsid w:val="00995F7E"/>
    <w:rsid w:val="009967ED"/>
    <w:rsid w:val="00996D71"/>
    <w:rsid w:val="00997241"/>
    <w:rsid w:val="00997906"/>
    <w:rsid w:val="009A0188"/>
    <w:rsid w:val="009A0350"/>
    <w:rsid w:val="009A083F"/>
    <w:rsid w:val="009A0F19"/>
    <w:rsid w:val="009A14E7"/>
    <w:rsid w:val="009A1BC4"/>
    <w:rsid w:val="009A22F0"/>
    <w:rsid w:val="009A23D3"/>
    <w:rsid w:val="009A23DE"/>
    <w:rsid w:val="009A2540"/>
    <w:rsid w:val="009A277B"/>
    <w:rsid w:val="009A29EF"/>
    <w:rsid w:val="009A2E2E"/>
    <w:rsid w:val="009A3098"/>
    <w:rsid w:val="009A382F"/>
    <w:rsid w:val="009A3861"/>
    <w:rsid w:val="009A395E"/>
    <w:rsid w:val="009A411E"/>
    <w:rsid w:val="009A47B6"/>
    <w:rsid w:val="009A52C7"/>
    <w:rsid w:val="009A5396"/>
    <w:rsid w:val="009A6148"/>
    <w:rsid w:val="009A63EA"/>
    <w:rsid w:val="009A7350"/>
    <w:rsid w:val="009B0952"/>
    <w:rsid w:val="009B1DFA"/>
    <w:rsid w:val="009B2049"/>
    <w:rsid w:val="009B2829"/>
    <w:rsid w:val="009B2C0D"/>
    <w:rsid w:val="009B3079"/>
    <w:rsid w:val="009B356A"/>
    <w:rsid w:val="009B36C9"/>
    <w:rsid w:val="009B4018"/>
    <w:rsid w:val="009B4631"/>
    <w:rsid w:val="009B5530"/>
    <w:rsid w:val="009B5E69"/>
    <w:rsid w:val="009B6EF6"/>
    <w:rsid w:val="009C00FB"/>
    <w:rsid w:val="009C0606"/>
    <w:rsid w:val="009C0A24"/>
    <w:rsid w:val="009C26C1"/>
    <w:rsid w:val="009C2C3D"/>
    <w:rsid w:val="009C3465"/>
    <w:rsid w:val="009C3592"/>
    <w:rsid w:val="009C438A"/>
    <w:rsid w:val="009C4C2D"/>
    <w:rsid w:val="009C4F72"/>
    <w:rsid w:val="009C51C9"/>
    <w:rsid w:val="009C5959"/>
    <w:rsid w:val="009C625E"/>
    <w:rsid w:val="009C6620"/>
    <w:rsid w:val="009C7321"/>
    <w:rsid w:val="009C7383"/>
    <w:rsid w:val="009C7781"/>
    <w:rsid w:val="009C7A72"/>
    <w:rsid w:val="009C7CF6"/>
    <w:rsid w:val="009D0438"/>
    <w:rsid w:val="009D0D06"/>
    <w:rsid w:val="009D2154"/>
    <w:rsid w:val="009D23DE"/>
    <w:rsid w:val="009D2FCD"/>
    <w:rsid w:val="009D3334"/>
    <w:rsid w:val="009D4B26"/>
    <w:rsid w:val="009D4E36"/>
    <w:rsid w:val="009D522C"/>
    <w:rsid w:val="009D526C"/>
    <w:rsid w:val="009D567E"/>
    <w:rsid w:val="009D5C01"/>
    <w:rsid w:val="009D6749"/>
    <w:rsid w:val="009D6E75"/>
    <w:rsid w:val="009D6F0E"/>
    <w:rsid w:val="009E047F"/>
    <w:rsid w:val="009E075D"/>
    <w:rsid w:val="009E1766"/>
    <w:rsid w:val="009E1813"/>
    <w:rsid w:val="009E1D95"/>
    <w:rsid w:val="009E1F08"/>
    <w:rsid w:val="009E226B"/>
    <w:rsid w:val="009E25B1"/>
    <w:rsid w:val="009E4A71"/>
    <w:rsid w:val="009E4DE5"/>
    <w:rsid w:val="009E5B4D"/>
    <w:rsid w:val="009E640E"/>
    <w:rsid w:val="009E720D"/>
    <w:rsid w:val="009E75BE"/>
    <w:rsid w:val="009E7E9D"/>
    <w:rsid w:val="009F0224"/>
    <w:rsid w:val="009F12B4"/>
    <w:rsid w:val="009F15C6"/>
    <w:rsid w:val="009F285D"/>
    <w:rsid w:val="009F358E"/>
    <w:rsid w:val="009F391A"/>
    <w:rsid w:val="009F3C87"/>
    <w:rsid w:val="009F3CA2"/>
    <w:rsid w:val="009F48E1"/>
    <w:rsid w:val="009F682C"/>
    <w:rsid w:val="00A00591"/>
    <w:rsid w:val="00A011FB"/>
    <w:rsid w:val="00A01290"/>
    <w:rsid w:val="00A018B5"/>
    <w:rsid w:val="00A01C62"/>
    <w:rsid w:val="00A02C6D"/>
    <w:rsid w:val="00A02DD5"/>
    <w:rsid w:val="00A0421C"/>
    <w:rsid w:val="00A0462D"/>
    <w:rsid w:val="00A04FA0"/>
    <w:rsid w:val="00A05DE6"/>
    <w:rsid w:val="00A0617E"/>
    <w:rsid w:val="00A06ED0"/>
    <w:rsid w:val="00A07694"/>
    <w:rsid w:val="00A101FC"/>
    <w:rsid w:val="00A102B3"/>
    <w:rsid w:val="00A10AE0"/>
    <w:rsid w:val="00A10EE8"/>
    <w:rsid w:val="00A116B4"/>
    <w:rsid w:val="00A11B19"/>
    <w:rsid w:val="00A11BA7"/>
    <w:rsid w:val="00A1207F"/>
    <w:rsid w:val="00A12129"/>
    <w:rsid w:val="00A12407"/>
    <w:rsid w:val="00A12938"/>
    <w:rsid w:val="00A12C4A"/>
    <w:rsid w:val="00A133D2"/>
    <w:rsid w:val="00A140A8"/>
    <w:rsid w:val="00A145E3"/>
    <w:rsid w:val="00A148D2"/>
    <w:rsid w:val="00A155AA"/>
    <w:rsid w:val="00A159BD"/>
    <w:rsid w:val="00A15C00"/>
    <w:rsid w:val="00A1643A"/>
    <w:rsid w:val="00A173BF"/>
    <w:rsid w:val="00A1758B"/>
    <w:rsid w:val="00A17C0E"/>
    <w:rsid w:val="00A2038D"/>
    <w:rsid w:val="00A20418"/>
    <w:rsid w:val="00A208CC"/>
    <w:rsid w:val="00A20B63"/>
    <w:rsid w:val="00A21013"/>
    <w:rsid w:val="00A21443"/>
    <w:rsid w:val="00A22132"/>
    <w:rsid w:val="00A222DF"/>
    <w:rsid w:val="00A246BF"/>
    <w:rsid w:val="00A24E16"/>
    <w:rsid w:val="00A252C2"/>
    <w:rsid w:val="00A25EFC"/>
    <w:rsid w:val="00A272A8"/>
    <w:rsid w:val="00A27B14"/>
    <w:rsid w:val="00A308C8"/>
    <w:rsid w:val="00A30F8E"/>
    <w:rsid w:val="00A31CC1"/>
    <w:rsid w:val="00A31F41"/>
    <w:rsid w:val="00A33175"/>
    <w:rsid w:val="00A33228"/>
    <w:rsid w:val="00A3335C"/>
    <w:rsid w:val="00A337A6"/>
    <w:rsid w:val="00A33F2F"/>
    <w:rsid w:val="00A344EE"/>
    <w:rsid w:val="00A35249"/>
    <w:rsid w:val="00A36D6B"/>
    <w:rsid w:val="00A3710F"/>
    <w:rsid w:val="00A37180"/>
    <w:rsid w:val="00A37B6F"/>
    <w:rsid w:val="00A37CED"/>
    <w:rsid w:val="00A40A86"/>
    <w:rsid w:val="00A40AAC"/>
    <w:rsid w:val="00A40B5B"/>
    <w:rsid w:val="00A40C5B"/>
    <w:rsid w:val="00A40D52"/>
    <w:rsid w:val="00A417BC"/>
    <w:rsid w:val="00A419A4"/>
    <w:rsid w:val="00A420BD"/>
    <w:rsid w:val="00A4437D"/>
    <w:rsid w:val="00A45227"/>
    <w:rsid w:val="00A4566F"/>
    <w:rsid w:val="00A45B93"/>
    <w:rsid w:val="00A4688F"/>
    <w:rsid w:val="00A46BA6"/>
    <w:rsid w:val="00A47E6C"/>
    <w:rsid w:val="00A4AC98"/>
    <w:rsid w:val="00A503BD"/>
    <w:rsid w:val="00A507BC"/>
    <w:rsid w:val="00A52C56"/>
    <w:rsid w:val="00A535C5"/>
    <w:rsid w:val="00A54504"/>
    <w:rsid w:val="00A5462D"/>
    <w:rsid w:val="00A577D2"/>
    <w:rsid w:val="00A61FBF"/>
    <w:rsid w:val="00A621C8"/>
    <w:rsid w:val="00A626AE"/>
    <w:rsid w:val="00A627A5"/>
    <w:rsid w:val="00A62B3D"/>
    <w:rsid w:val="00A639FF"/>
    <w:rsid w:val="00A65385"/>
    <w:rsid w:val="00A65748"/>
    <w:rsid w:val="00A65B55"/>
    <w:rsid w:val="00A66BCA"/>
    <w:rsid w:val="00A676BC"/>
    <w:rsid w:val="00A701B2"/>
    <w:rsid w:val="00A7055D"/>
    <w:rsid w:val="00A7109C"/>
    <w:rsid w:val="00A71F6B"/>
    <w:rsid w:val="00A72113"/>
    <w:rsid w:val="00A7223A"/>
    <w:rsid w:val="00A73422"/>
    <w:rsid w:val="00A74CCF"/>
    <w:rsid w:val="00A75BA7"/>
    <w:rsid w:val="00A75FA4"/>
    <w:rsid w:val="00A77ED1"/>
    <w:rsid w:val="00A809F8"/>
    <w:rsid w:val="00A81D8E"/>
    <w:rsid w:val="00A81E9E"/>
    <w:rsid w:val="00A828A3"/>
    <w:rsid w:val="00A82B71"/>
    <w:rsid w:val="00A82C0D"/>
    <w:rsid w:val="00A82E48"/>
    <w:rsid w:val="00A83849"/>
    <w:rsid w:val="00A838BE"/>
    <w:rsid w:val="00A83E96"/>
    <w:rsid w:val="00A849E5"/>
    <w:rsid w:val="00A868C7"/>
    <w:rsid w:val="00A86979"/>
    <w:rsid w:val="00A86E83"/>
    <w:rsid w:val="00A87031"/>
    <w:rsid w:val="00A87400"/>
    <w:rsid w:val="00A879BC"/>
    <w:rsid w:val="00A87DD7"/>
    <w:rsid w:val="00A87EE6"/>
    <w:rsid w:val="00A900B1"/>
    <w:rsid w:val="00A90986"/>
    <w:rsid w:val="00A91C2C"/>
    <w:rsid w:val="00A92B35"/>
    <w:rsid w:val="00A9375A"/>
    <w:rsid w:val="00A93DE8"/>
    <w:rsid w:val="00A93EF5"/>
    <w:rsid w:val="00A9415A"/>
    <w:rsid w:val="00A94427"/>
    <w:rsid w:val="00A9444F"/>
    <w:rsid w:val="00A945DC"/>
    <w:rsid w:val="00A94886"/>
    <w:rsid w:val="00A94982"/>
    <w:rsid w:val="00A94A26"/>
    <w:rsid w:val="00A9517B"/>
    <w:rsid w:val="00A964E0"/>
    <w:rsid w:val="00A96BCA"/>
    <w:rsid w:val="00A96D1F"/>
    <w:rsid w:val="00A9729A"/>
    <w:rsid w:val="00A9770B"/>
    <w:rsid w:val="00A97B13"/>
    <w:rsid w:val="00AA0A2E"/>
    <w:rsid w:val="00AA1186"/>
    <w:rsid w:val="00AA16F4"/>
    <w:rsid w:val="00AA1CBB"/>
    <w:rsid w:val="00AA1CF1"/>
    <w:rsid w:val="00AA1D12"/>
    <w:rsid w:val="00AA1DA5"/>
    <w:rsid w:val="00AA2B7D"/>
    <w:rsid w:val="00AA2BC5"/>
    <w:rsid w:val="00AA2EC3"/>
    <w:rsid w:val="00AA3282"/>
    <w:rsid w:val="00AA36AD"/>
    <w:rsid w:val="00AA3C12"/>
    <w:rsid w:val="00AA3D0D"/>
    <w:rsid w:val="00AA4BDB"/>
    <w:rsid w:val="00AA4CB3"/>
    <w:rsid w:val="00AA5463"/>
    <w:rsid w:val="00AA5720"/>
    <w:rsid w:val="00AA5A72"/>
    <w:rsid w:val="00AA5C1D"/>
    <w:rsid w:val="00AA603C"/>
    <w:rsid w:val="00AA68C0"/>
    <w:rsid w:val="00AA708A"/>
    <w:rsid w:val="00AB0523"/>
    <w:rsid w:val="00AB0DE3"/>
    <w:rsid w:val="00AB13A6"/>
    <w:rsid w:val="00AB1E19"/>
    <w:rsid w:val="00AB2726"/>
    <w:rsid w:val="00AB29EF"/>
    <w:rsid w:val="00AB5961"/>
    <w:rsid w:val="00AB5F01"/>
    <w:rsid w:val="00AB6B72"/>
    <w:rsid w:val="00AB70E5"/>
    <w:rsid w:val="00AB71A9"/>
    <w:rsid w:val="00AB7370"/>
    <w:rsid w:val="00AC0442"/>
    <w:rsid w:val="00AC0C7C"/>
    <w:rsid w:val="00AC11DB"/>
    <w:rsid w:val="00AC173A"/>
    <w:rsid w:val="00AC1C68"/>
    <w:rsid w:val="00AC1CCE"/>
    <w:rsid w:val="00AC2C4F"/>
    <w:rsid w:val="00AC30B5"/>
    <w:rsid w:val="00AC35FF"/>
    <w:rsid w:val="00AC3BD6"/>
    <w:rsid w:val="00AC3CC3"/>
    <w:rsid w:val="00AC474C"/>
    <w:rsid w:val="00AC48B4"/>
    <w:rsid w:val="00AC587A"/>
    <w:rsid w:val="00AC5D2A"/>
    <w:rsid w:val="00AC6AEE"/>
    <w:rsid w:val="00AC6EC9"/>
    <w:rsid w:val="00AC7249"/>
    <w:rsid w:val="00AC7276"/>
    <w:rsid w:val="00AC751C"/>
    <w:rsid w:val="00AC7B94"/>
    <w:rsid w:val="00AC7D79"/>
    <w:rsid w:val="00AD0B2C"/>
    <w:rsid w:val="00AD19AC"/>
    <w:rsid w:val="00AD2592"/>
    <w:rsid w:val="00AD2D9C"/>
    <w:rsid w:val="00AD2EA2"/>
    <w:rsid w:val="00AD33F4"/>
    <w:rsid w:val="00AD40D9"/>
    <w:rsid w:val="00AD5679"/>
    <w:rsid w:val="00AD5755"/>
    <w:rsid w:val="00AD67D0"/>
    <w:rsid w:val="00AD6E87"/>
    <w:rsid w:val="00AD77EE"/>
    <w:rsid w:val="00AD7FBF"/>
    <w:rsid w:val="00AE010E"/>
    <w:rsid w:val="00AE0261"/>
    <w:rsid w:val="00AE05FE"/>
    <w:rsid w:val="00AE089E"/>
    <w:rsid w:val="00AE0E0F"/>
    <w:rsid w:val="00AE0F12"/>
    <w:rsid w:val="00AE1725"/>
    <w:rsid w:val="00AE25A1"/>
    <w:rsid w:val="00AE2A1D"/>
    <w:rsid w:val="00AE2E92"/>
    <w:rsid w:val="00AE41C4"/>
    <w:rsid w:val="00AE4581"/>
    <w:rsid w:val="00AE4DD2"/>
    <w:rsid w:val="00AE555B"/>
    <w:rsid w:val="00AE5C01"/>
    <w:rsid w:val="00AE67EB"/>
    <w:rsid w:val="00AE68BF"/>
    <w:rsid w:val="00AE6F8D"/>
    <w:rsid w:val="00AF10CB"/>
    <w:rsid w:val="00AF1F0A"/>
    <w:rsid w:val="00AF32A5"/>
    <w:rsid w:val="00AF3D76"/>
    <w:rsid w:val="00AF3EEE"/>
    <w:rsid w:val="00AF4C9E"/>
    <w:rsid w:val="00AF53E1"/>
    <w:rsid w:val="00AF5A69"/>
    <w:rsid w:val="00AF5C71"/>
    <w:rsid w:val="00AF6234"/>
    <w:rsid w:val="00AF62CC"/>
    <w:rsid w:val="00AF6D6F"/>
    <w:rsid w:val="00AF70E0"/>
    <w:rsid w:val="00AF73EA"/>
    <w:rsid w:val="00AF7AFE"/>
    <w:rsid w:val="00B002C0"/>
    <w:rsid w:val="00B01E4F"/>
    <w:rsid w:val="00B0270F"/>
    <w:rsid w:val="00B03318"/>
    <w:rsid w:val="00B0385A"/>
    <w:rsid w:val="00B03EEA"/>
    <w:rsid w:val="00B04A37"/>
    <w:rsid w:val="00B059E6"/>
    <w:rsid w:val="00B05D04"/>
    <w:rsid w:val="00B0650F"/>
    <w:rsid w:val="00B06993"/>
    <w:rsid w:val="00B06DAF"/>
    <w:rsid w:val="00B0743C"/>
    <w:rsid w:val="00B07B69"/>
    <w:rsid w:val="00B07C02"/>
    <w:rsid w:val="00B1054F"/>
    <w:rsid w:val="00B107BF"/>
    <w:rsid w:val="00B11A2C"/>
    <w:rsid w:val="00B11FB5"/>
    <w:rsid w:val="00B12219"/>
    <w:rsid w:val="00B126DD"/>
    <w:rsid w:val="00B1272E"/>
    <w:rsid w:val="00B127B3"/>
    <w:rsid w:val="00B12910"/>
    <w:rsid w:val="00B13AF9"/>
    <w:rsid w:val="00B13DCE"/>
    <w:rsid w:val="00B14B07"/>
    <w:rsid w:val="00B15219"/>
    <w:rsid w:val="00B15CF4"/>
    <w:rsid w:val="00B15D9B"/>
    <w:rsid w:val="00B167B6"/>
    <w:rsid w:val="00B170C5"/>
    <w:rsid w:val="00B17162"/>
    <w:rsid w:val="00B2032C"/>
    <w:rsid w:val="00B2079A"/>
    <w:rsid w:val="00B21031"/>
    <w:rsid w:val="00B2257F"/>
    <w:rsid w:val="00B22858"/>
    <w:rsid w:val="00B23BFF"/>
    <w:rsid w:val="00B23F98"/>
    <w:rsid w:val="00B244F5"/>
    <w:rsid w:val="00B252FA"/>
    <w:rsid w:val="00B253DD"/>
    <w:rsid w:val="00B25B58"/>
    <w:rsid w:val="00B26E04"/>
    <w:rsid w:val="00B277B3"/>
    <w:rsid w:val="00B302BA"/>
    <w:rsid w:val="00B30966"/>
    <w:rsid w:val="00B30A6E"/>
    <w:rsid w:val="00B31B38"/>
    <w:rsid w:val="00B32A4B"/>
    <w:rsid w:val="00B33F27"/>
    <w:rsid w:val="00B34453"/>
    <w:rsid w:val="00B35117"/>
    <w:rsid w:val="00B35301"/>
    <w:rsid w:val="00B3597D"/>
    <w:rsid w:val="00B36CE2"/>
    <w:rsid w:val="00B379F8"/>
    <w:rsid w:val="00B4003A"/>
    <w:rsid w:val="00B40761"/>
    <w:rsid w:val="00B40DF5"/>
    <w:rsid w:val="00B4107A"/>
    <w:rsid w:val="00B41F6D"/>
    <w:rsid w:val="00B422F4"/>
    <w:rsid w:val="00B4252C"/>
    <w:rsid w:val="00B42DD4"/>
    <w:rsid w:val="00B430FF"/>
    <w:rsid w:val="00B43ADD"/>
    <w:rsid w:val="00B441F9"/>
    <w:rsid w:val="00B45299"/>
    <w:rsid w:val="00B45A0C"/>
    <w:rsid w:val="00B45FB7"/>
    <w:rsid w:val="00B46EAB"/>
    <w:rsid w:val="00B473A6"/>
    <w:rsid w:val="00B478EA"/>
    <w:rsid w:val="00B479C1"/>
    <w:rsid w:val="00B5040A"/>
    <w:rsid w:val="00B505D6"/>
    <w:rsid w:val="00B50AEA"/>
    <w:rsid w:val="00B51040"/>
    <w:rsid w:val="00B51B2A"/>
    <w:rsid w:val="00B51F37"/>
    <w:rsid w:val="00B5292B"/>
    <w:rsid w:val="00B529FA"/>
    <w:rsid w:val="00B55CC1"/>
    <w:rsid w:val="00B55DB1"/>
    <w:rsid w:val="00B566A8"/>
    <w:rsid w:val="00B577E3"/>
    <w:rsid w:val="00B6030D"/>
    <w:rsid w:val="00B60D3E"/>
    <w:rsid w:val="00B61099"/>
    <w:rsid w:val="00B6193D"/>
    <w:rsid w:val="00B61E31"/>
    <w:rsid w:val="00B624A7"/>
    <w:rsid w:val="00B62798"/>
    <w:rsid w:val="00B630AC"/>
    <w:rsid w:val="00B63337"/>
    <w:rsid w:val="00B6392E"/>
    <w:rsid w:val="00B63945"/>
    <w:rsid w:val="00B6437F"/>
    <w:rsid w:val="00B647EC"/>
    <w:rsid w:val="00B648AC"/>
    <w:rsid w:val="00B64CB6"/>
    <w:rsid w:val="00B64E9C"/>
    <w:rsid w:val="00B6545C"/>
    <w:rsid w:val="00B65528"/>
    <w:rsid w:val="00B6613B"/>
    <w:rsid w:val="00B66197"/>
    <w:rsid w:val="00B671BB"/>
    <w:rsid w:val="00B67948"/>
    <w:rsid w:val="00B70084"/>
    <w:rsid w:val="00B708A6"/>
    <w:rsid w:val="00B71668"/>
    <w:rsid w:val="00B71A3E"/>
    <w:rsid w:val="00B7247F"/>
    <w:rsid w:val="00B726C6"/>
    <w:rsid w:val="00B72895"/>
    <w:rsid w:val="00B72A4C"/>
    <w:rsid w:val="00B72BE6"/>
    <w:rsid w:val="00B736D1"/>
    <w:rsid w:val="00B73719"/>
    <w:rsid w:val="00B73EFC"/>
    <w:rsid w:val="00B74E91"/>
    <w:rsid w:val="00B753FC"/>
    <w:rsid w:val="00B76007"/>
    <w:rsid w:val="00B763A0"/>
    <w:rsid w:val="00B76938"/>
    <w:rsid w:val="00B76D64"/>
    <w:rsid w:val="00B77D7B"/>
    <w:rsid w:val="00B77EFA"/>
    <w:rsid w:val="00B805A4"/>
    <w:rsid w:val="00B80C72"/>
    <w:rsid w:val="00B80EED"/>
    <w:rsid w:val="00B80F36"/>
    <w:rsid w:val="00B81019"/>
    <w:rsid w:val="00B820C5"/>
    <w:rsid w:val="00B82B4C"/>
    <w:rsid w:val="00B82DBF"/>
    <w:rsid w:val="00B83221"/>
    <w:rsid w:val="00B836E4"/>
    <w:rsid w:val="00B8441D"/>
    <w:rsid w:val="00B84A48"/>
    <w:rsid w:val="00B85E9F"/>
    <w:rsid w:val="00B86179"/>
    <w:rsid w:val="00B8735A"/>
    <w:rsid w:val="00B8777D"/>
    <w:rsid w:val="00B900BB"/>
    <w:rsid w:val="00B905DA"/>
    <w:rsid w:val="00B91BC0"/>
    <w:rsid w:val="00B92099"/>
    <w:rsid w:val="00B92398"/>
    <w:rsid w:val="00B92663"/>
    <w:rsid w:val="00B92AB2"/>
    <w:rsid w:val="00B94658"/>
    <w:rsid w:val="00B94E05"/>
    <w:rsid w:val="00B9594E"/>
    <w:rsid w:val="00B97305"/>
    <w:rsid w:val="00B977F5"/>
    <w:rsid w:val="00B97CEC"/>
    <w:rsid w:val="00B97F4F"/>
    <w:rsid w:val="00BA0336"/>
    <w:rsid w:val="00BA0975"/>
    <w:rsid w:val="00BA1C5E"/>
    <w:rsid w:val="00BA1EFF"/>
    <w:rsid w:val="00BA2A89"/>
    <w:rsid w:val="00BA3166"/>
    <w:rsid w:val="00BA360B"/>
    <w:rsid w:val="00BA37AA"/>
    <w:rsid w:val="00BA4312"/>
    <w:rsid w:val="00BA475E"/>
    <w:rsid w:val="00BA5070"/>
    <w:rsid w:val="00BA51E7"/>
    <w:rsid w:val="00BA5F7F"/>
    <w:rsid w:val="00BA7292"/>
    <w:rsid w:val="00BA75EC"/>
    <w:rsid w:val="00BB0F85"/>
    <w:rsid w:val="00BB0F9F"/>
    <w:rsid w:val="00BB114D"/>
    <w:rsid w:val="00BB1D7E"/>
    <w:rsid w:val="00BB1F95"/>
    <w:rsid w:val="00BB2195"/>
    <w:rsid w:val="00BB38FD"/>
    <w:rsid w:val="00BB460E"/>
    <w:rsid w:val="00BB4C0C"/>
    <w:rsid w:val="00BB5867"/>
    <w:rsid w:val="00BB5C4D"/>
    <w:rsid w:val="00BB5D96"/>
    <w:rsid w:val="00BB6B90"/>
    <w:rsid w:val="00BB76B9"/>
    <w:rsid w:val="00BC10FF"/>
    <w:rsid w:val="00BC19CF"/>
    <w:rsid w:val="00BC1B66"/>
    <w:rsid w:val="00BC1CC5"/>
    <w:rsid w:val="00BC1EAA"/>
    <w:rsid w:val="00BC2062"/>
    <w:rsid w:val="00BC2475"/>
    <w:rsid w:val="00BC2881"/>
    <w:rsid w:val="00BC35AB"/>
    <w:rsid w:val="00BC3D70"/>
    <w:rsid w:val="00BC480D"/>
    <w:rsid w:val="00BC4DD6"/>
    <w:rsid w:val="00BC4E1A"/>
    <w:rsid w:val="00BC58F8"/>
    <w:rsid w:val="00BC59D3"/>
    <w:rsid w:val="00BC6999"/>
    <w:rsid w:val="00BC6EAB"/>
    <w:rsid w:val="00BC6F39"/>
    <w:rsid w:val="00BD0773"/>
    <w:rsid w:val="00BD18B3"/>
    <w:rsid w:val="00BD20A1"/>
    <w:rsid w:val="00BD228F"/>
    <w:rsid w:val="00BD2D5D"/>
    <w:rsid w:val="00BD35D2"/>
    <w:rsid w:val="00BD3E73"/>
    <w:rsid w:val="00BD4058"/>
    <w:rsid w:val="00BD4A18"/>
    <w:rsid w:val="00BD57C2"/>
    <w:rsid w:val="00BD5B2F"/>
    <w:rsid w:val="00BD5C06"/>
    <w:rsid w:val="00BD64F4"/>
    <w:rsid w:val="00BD71ED"/>
    <w:rsid w:val="00BD73AB"/>
    <w:rsid w:val="00BD7412"/>
    <w:rsid w:val="00BD77F6"/>
    <w:rsid w:val="00BE0C6D"/>
    <w:rsid w:val="00BE1087"/>
    <w:rsid w:val="00BE1929"/>
    <w:rsid w:val="00BE1AB5"/>
    <w:rsid w:val="00BE1CBA"/>
    <w:rsid w:val="00BE2F6D"/>
    <w:rsid w:val="00BE3355"/>
    <w:rsid w:val="00BE33E5"/>
    <w:rsid w:val="00BE3C32"/>
    <w:rsid w:val="00BE4018"/>
    <w:rsid w:val="00BE4FA9"/>
    <w:rsid w:val="00BE5711"/>
    <w:rsid w:val="00BE5B6A"/>
    <w:rsid w:val="00BE5CBD"/>
    <w:rsid w:val="00BE614D"/>
    <w:rsid w:val="00BE6D91"/>
    <w:rsid w:val="00BE7783"/>
    <w:rsid w:val="00BE78E2"/>
    <w:rsid w:val="00BF037C"/>
    <w:rsid w:val="00BF0980"/>
    <w:rsid w:val="00BF0A6C"/>
    <w:rsid w:val="00BF14E5"/>
    <w:rsid w:val="00BF36B0"/>
    <w:rsid w:val="00BF3A4D"/>
    <w:rsid w:val="00BF448C"/>
    <w:rsid w:val="00BF4560"/>
    <w:rsid w:val="00BF4746"/>
    <w:rsid w:val="00BF4A8D"/>
    <w:rsid w:val="00BF565D"/>
    <w:rsid w:val="00BF5802"/>
    <w:rsid w:val="00BF59C2"/>
    <w:rsid w:val="00BF5A15"/>
    <w:rsid w:val="00BF5CCA"/>
    <w:rsid w:val="00BF65ED"/>
    <w:rsid w:val="00BF6762"/>
    <w:rsid w:val="00BF684D"/>
    <w:rsid w:val="00BF6D28"/>
    <w:rsid w:val="00BF7704"/>
    <w:rsid w:val="00BF7B80"/>
    <w:rsid w:val="00C0052E"/>
    <w:rsid w:val="00C0121D"/>
    <w:rsid w:val="00C0124E"/>
    <w:rsid w:val="00C014FB"/>
    <w:rsid w:val="00C017BB"/>
    <w:rsid w:val="00C01CD0"/>
    <w:rsid w:val="00C0328A"/>
    <w:rsid w:val="00C033D8"/>
    <w:rsid w:val="00C03B3C"/>
    <w:rsid w:val="00C03C80"/>
    <w:rsid w:val="00C04A57"/>
    <w:rsid w:val="00C04B85"/>
    <w:rsid w:val="00C04FD0"/>
    <w:rsid w:val="00C05BF3"/>
    <w:rsid w:val="00C0638A"/>
    <w:rsid w:val="00C06D25"/>
    <w:rsid w:val="00C079AF"/>
    <w:rsid w:val="00C10754"/>
    <w:rsid w:val="00C1098A"/>
    <w:rsid w:val="00C10BB8"/>
    <w:rsid w:val="00C115E0"/>
    <w:rsid w:val="00C11A56"/>
    <w:rsid w:val="00C11CCF"/>
    <w:rsid w:val="00C130F5"/>
    <w:rsid w:val="00C13EAC"/>
    <w:rsid w:val="00C13F51"/>
    <w:rsid w:val="00C14247"/>
    <w:rsid w:val="00C14755"/>
    <w:rsid w:val="00C14BDC"/>
    <w:rsid w:val="00C14E62"/>
    <w:rsid w:val="00C15382"/>
    <w:rsid w:val="00C154C6"/>
    <w:rsid w:val="00C157D4"/>
    <w:rsid w:val="00C16191"/>
    <w:rsid w:val="00C1673E"/>
    <w:rsid w:val="00C16E69"/>
    <w:rsid w:val="00C209DD"/>
    <w:rsid w:val="00C21E4F"/>
    <w:rsid w:val="00C22954"/>
    <w:rsid w:val="00C2297D"/>
    <w:rsid w:val="00C235FB"/>
    <w:rsid w:val="00C239C5"/>
    <w:rsid w:val="00C2452B"/>
    <w:rsid w:val="00C24756"/>
    <w:rsid w:val="00C2567A"/>
    <w:rsid w:val="00C26624"/>
    <w:rsid w:val="00C27378"/>
    <w:rsid w:val="00C27573"/>
    <w:rsid w:val="00C27837"/>
    <w:rsid w:val="00C2786F"/>
    <w:rsid w:val="00C30BF3"/>
    <w:rsid w:val="00C3136A"/>
    <w:rsid w:val="00C3147D"/>
    <w:rsid w:val="00C31563"/>
    <w:rsid w:val="00C31678"/>
    <w:rsid w:val="00C318F3"/>
    <w:rsid w:val="00C319EE"/>
    <w:rsid w:val="00C31A99"/>
    <w:rsid w:val="00C323C8"/>
    <w:rsid w:val="00C332B3"/>
    <w:rsid w:val="00C334E9"/>
    <w:rsid w:val="00C339E9"/>
    <w:rsid w:val="00C34BDC"/>
    <w:rsid w:val="00C36AE8"/>
    <w:rsid w:val="00C36B32"/>
    <w:rsid w:val="00C373CD"/>
    <w:rsid w:val="00C40C3D"/>
    <w:rsid w:val="00C410BC"/>
    <w:rsid w:val="00C41EEF"/>
    <w:rsid w:val="00C4225C"/>
    <w:rsid w:val="00C422E6"/>
    <w:rsid w:val="00C4252B"/>
    <w:rsid w:val="00C4291C"/>
    <w:rsid w:val="00C429A6"/>
    <w:rsid w:val="00C43228"/>
    <w:rsid w:val="00C433C0"/>
    <w:rsid w:val="00C4344E"/>
    <w:rsid w:val="00C43583"/>
    <w:rsid w:val="00C4381F"/>
    <w:rsid w:val="00C43CCE"/>
    <w:rsid w:val="00C4432C"/>
    <w:rsid w:val="00C445F7"/>
    <w:rsid w:val="00C44839"/>
    <w:rsid w:val="00C44B41"/>
    <w:rsid w:val="00C44C11"/>
    <w:rsid w:val="00C44E0B"/>
    <w:rsid w:val="00C44FC7"/>
    <w:rsid w:val="00C46F01"/>
    <w:rsid w:val="00C47C17"/>
    <w:rsid w:val="00C52ABA"/>
    <w:rsid w:val="00C53476"/>
    <w:rsid w:val="00C5396D"/>
    <w:rsid w:val="00C53A5A"/>
    <w:rsid w:val="00C5428B"/>
    <w:rsid w:val="00C54F32"/>
    <w:rsid w:val="00C5569B"/>
    <w:rsid w:val="00C5590A"/>
    <w:rsid w:val="00C5598A"/>
    <w:rsid w:val="00C560C3"/>
    <w:rsid w:val="00C56221"/>
    <w:rsid w:val="00C575B9"/>
    <w:rsid w:val="00C57C65"/>
    <w:rsid w:val="00C6178E"/>
    <w:rsid w:val="00C61E64"/>
    <w:rsid w:val="00C61F58"/>
    <w:rsid w:val="00C61F83"/>
    <w:rsid w:val="00C62375"/>
    <w:rsid w:val="00C626B6"/>
    <w:rsid w:val="00C651F5"/>
    <w:rsid w:val="00C65A14"/>
    <w:rsid w:val="00C66747"/>
    <w:rsid w:val="00C669D0"/>
    <w:rsid w:val="00C6702E"/>
    <w:rsid w:val="00C677A3"/>
    <w:rsid w:val="00C6781D"/>
    <w:rsid w:val="00C67D29"/>
    <w:rsid w:val="00C70089"/>
    <w:rsid w:val="00C702B9"/>
    <w:rsid w:val="00C70302"/>
    <w:rsid w:val="00C70596"/>
    <w:rsid w:val="00C715DD"/>
    <w:rsid w:val="00C72DCE"/>
    <w:rsid w:val="00C73CE1"/>
    <w:rsid w:val="00C746BA"/>
    <w:rsid w:val="00C748A5"/>
    <w:rsid w:val="00C75008"/>
    <w:rsid w:val="00C75724"/>
    <w:rsid w:val="00C7608B"/>
    <w:rsid w:val="00C76C82"/>
    <w:rsid w:val="00C7734E"/>
    <w:rsid w:val="00C77664"/>
    <w:rsid w:val="00C77891"/>
    <w:rsid w:val="00C801C6"/>
    <w:rsid w:val="00C80790"/>
    <w:rsid w:val="00C81224"/>
    <w:rsid w:val="00C8158E"/>
    <w:rsid w:val="00C81764"/>
    <w:rsid w:val="00C817AF"/>
    <w:rsid w:val="00C81AD6"/>
    <w:rsid w:val="00C81B12"/>
    <w:rsid w:val="00C81F43"/>
    <w:rsid w:val="00C83149"/>
    <w:rsid w:val="00C8517B"/>
    <w:rsid w:val="00C86320"/>
    <w:rsid w:val="00C86335"/>
    <w:rsid w:val="00C87A71"/>
    <w:rsid w:val="00C87DBE"/>
    <w:rsid w:val="00C900AB"/>
    <w:rsid w:val="00C907C8"/>
    <w:rsid w:val="00C91C02"/>
    <w:rsid w:val="00C91EEA"/>
    <w:rsid w:val="00C9332C"/>
    <w:rsid w:val="00C9349A"/>
    <w:rsid w:val="00C93938"/>
    <w:rsid w:val="00C9395A"/>
    <w:rsid w:val="00C93CC8"/>
    <w:rsid w:val="00C94024"/>
    <w:rsid w:val="00C94253"/>
    <w:rsid w:val="00C945A9"/>
    <w:rsid w:val="00C94BAC"/>
    <w:rsid w:val="00C95D3D"/>
    <w:rsid w:val="00C95D55"/>
    <w:rsid w:val="00C968D1"/>
    <w:rsid w:val="00CA0647"/>
    <w:rsid w:val="00CA08F0"/>
    <w:rsid w:val="00CA0C68"/>
    <w:rsid w:val="00CA1D97"/>
    <w:rsid w:val="00CA1F39"/>
    <w:rsid w:val="00CA2E6D"/>
    <w:rsid w:val="00CA3584"/>
    <w:rsid w:val="00CA3633"/>
    <w:rsid w:val="00CA363C"/>
    <w:rsid w:val="00CA37BB"/>
    <w:rsid w:val="00CA3C2F"/>
    <w:rsid w:val="00CA45B3"/>
    <w:rsid w:val="00CA4843"/>
    <w:rsid w:val="00CA4E73"/>
    <w:rsid w:val="00CA524D"/>
    <w:rsid w:val="00CA6029"/>
    <w:rsid w:val="00CA623D"/>
    <w:rsid w:val="00CA6545"/>
    <w:rsid w:val="00CA6583"/>
    <w:rsid w:val="00CA7583"/>
    <w:rsid w:val="00CB059C"/>
    <w:rsid w:val="00CB09DC"/>
    <w:rsid w:val="00CB0DC3"/>
    <w:rsid w:val="00CB1445"/>
    <w:rsid w:val="00CB198C"/>
    <w:rsid w:val="00CB1AB2"/>
    <w:rsid w:val="00CB228A"/>
    <w:rsid w:val="00CB2991"/>
    <w:rsid w:val="00CB337E"/>
    <w:rsid w:val="00CB37AB"/>
    <w:rsid w:val="00CB4050"/>
    <w:rsid w:val="00CB49D0"/>
    <w:rsid w:val="00CB4CC9"/>
    <w:rsid w:val="00CB5107"/>
    <w:rsid w:val="00CB5B7A"/>
    <w:rsid w:val="00CB5B83"/>
    <w:rsid w:val="00CB5F14"/>
    <w:rsid w:val="00CB61A0"/>
    <w:rsid w:val="00CB65AD"/>
    <w:rsid w:val="00CB682C"/>
    <w:rsid w:val="00CC001B"/>
    <w:rsid w:val="00CC0288"/>
    <w:rsid w:val="00CC04BD"/>
    <w:rsid w:val="00CC07E3"/>
    <w:rsid w:val="00CC14F8"/>
    <w:rsid w:val="00CC18F1"/>
    <w:rsid w:val="00CC2B92"/>
    <w:rsid w:val="00CC2F0A"/>
    <w:rsid w:val="00CC38CB"/>
    <w:rsid w:val="00CC3FA4"/>
    <w:rsid w:val="00CC46E0"/>
    <w:rsid w:val="00CC4B8B"/>
    <w:rsid w:val="00CC68C4"/>
    <w:rsid w:val="00CC6FDE"/>
    <w:rsid w:val="00CC7639"/>
    <w:rsid w:val="00CD0053"/>
    <w:rsid w:val="00CD0F78"/>
    <w:rsid w:val="00CD0FA9"/>
    <w:rsid w:val="00CD1AC4"/>
    <w:rsid w:val="00CD1F93"/>
    <w:rsid w:val="00CD26C3"/>
    <w:rsid w:val="00CD2A47"/>
    <w:rsid w:val="00CD2E0F"/>
    <w:rsid w:val="00CD2E51"/>
    <w:rsid w:val="00CD6908"/>
    <w:rsid w:val="00CD6DB8"/>
    <w:rsid w:val="00CD6E22"/>
    <w:rsid w:val="00CD6FA9"/>
    <w:rsid w:val="00CE0FB1"/>
    <w:rsid w:val="00CE10AB"/>
    <w:rsid w:val="00CE1B69"/>
    <w:rsid w:val="00CE1E03"/>
    <w:rsid w:val="00CE2535"/>
    <w:rsid w:val="00CE25C7"/>
    <w:rsid w:val="00CE292D"/>
    <w:rsid w:val="00CE343B"/>
    <w:rsid w:val="00CE399C"/>
    <w:rsid w:val="00CE3B21"/>
    <w:rsid w:val="00CE3D58"/>
    <w:rsid w:val="00CE49E5"/>
    <w:rsid w:val="00CE4B96"/>
    <w:rsid w:val="00CE4D62"/>
    <w:rsid w:val="00CE5A09"/>
    <w:rsid w:val="00CE5A4E"/>
    <w:rsid w:val="00CE5E0C"/>
    <w:rsid w:val="00CE63D6"/>
    <w:rsid w:val="00CE7A14"/>
    <w:rsid w:val="00CE7FE1"/>
    <w:rsid w:val="00CF00E5"/>
    <w:rsid w:val="00CF1466"/>
    <w:rsid w:val="00CF1DA1"/>
    <w:rsid w:val="00CF2003"/>
    <w:rsid w:val="00CF219A"/>
    <w:rsid w:val="00CF22F3"/>
    <w:rsid w:val="00CF3011"/>
    <w:rsid w:val="00CF325E"/>
    <w:rsid w:val="00CF34FA"/>
    <w:rsid w:val="00CF3732"/>
    <w:rsid w:val="00CF3992"/>
    <w:rsid w:val="00CF46BB"/>
    <w:rsid w:val="00CF57DB"/>
    <w:rsid w:val="00CF5813"/>
    <w:rsid w:val="00CF61D1"/>
    <w:rsid w:val="00CF76CA"/>
    <w:rsid w:val="00CF79DD"/>
    <w:rsid w:val="00CF7F74"/>
    <w:rsid w:val="00D00168"/>
    <w:rsid w:val="00D001DC"/>
    <w:rsid w:val="00D00BF2"/>
    <w:rsid w:val="00D01095"/>
    <w:rsid w:val="00D018A6"/>
    <w:rsid w:val="00D01B9A"/>
    <w:rsid w:val="00D020A7"/>
    <w:rsid w:val="00D03979"/>
    <w:rsid w:val="00D04200"/>
    <w:rsid w:val="00D04505"/>
    <w:rsid w:val="00D0467A"/>
    <w:rsid w:val="00D04EBD"/>
    <w:rsid w:val="00D05073"/>
    <w:rsid w:val="00D057F5"/>
    <w:rsid w:val="00D06079"/>
    <w:rsid w:val="00D0770C"/>
    <w:rsid w:val="00D07B73"/>
    <w:rsid w:val="00D07C0A"/>
    <w:rsid w:val="00D10463"/>
    <w:rsid w:val="00D119ED"/>
    <w:rsid w:val="00D126D5"/>
    <w:rsid w:val="00D12BF0"/>
    <w:rsid w:val="00D13164"/>
    <w:rsid w:val="00D1337E"/>
    <w:rsid w:val="00D13BED"/>
    <w:rsid w:val="00D15E7F"/>
    <w:rsid w:val="00D1618F"/>
    <w:rsid w:val="00D16239"/>
    <w:rsid w:val="00D1650A"/>
    <w:rsid w:val="00D16747"/>
    <w:rsid w:val="00D16750"/>
    <w:rsid w:val="00D178CC"/>
    <w:rsid w:val="00D1798D"/>
    <w:rsid w:val="00D21E10"/>
    <w:rsid w:val="00D22013"/>
    <w:rsid w:val="00D22B77"/>
    <w:rsid w:val="00D22F81"/>
    <w:rsid w:val="00D2307E"/>
    <w:rsid w:val="00D2324C"/>
    <w:rsid w:val="00D23482"/>
    <w:rsid w:val="00D234D6"/>
    <w:rsid w:val="00D23700"/>
    <w:rsid w:val="00D24C19"/>
    <w:rsid w:val="00D24E14"/>
    <w:rsid w:val="00D251B6"/>
    <w:rsid w:val="00D25285"/>
    <w:rsid w:val="00D26006"/>
    <w:rsid w:val="00D2615A"/>
    <w:rsid w:val="00D262BA"/>
    <w:rsid w:val="00D26881"/>
    <w:rsid w:val="00D26FF5"/>
    <w:rsid w:val="00D271B3"/>
    <w:rsid w:val="00D272F9"/>
    <w:rsid w:val="00D277D7"/>
    <w:rsid w:val="00D302AC"/>
    <w:rsid w:val="00D306A5"/>
    <w:rsid w:val="00D313AD"/>
    <w:rsid w:val="00D314EE"/>
    <w:rsid w:val="00D31F79"/>
    <w:rsid w:val="00D323F0"/>
    <w:rsid w:val="00D32548"/>
    <w:rsid w:val="00D328F3"/>
    <w:rsid w:val="00D3292E"/>
    <w:rsid w:val="00D3309B"/>
    <w:rsid w:val="00D33A76"/>
    <w:rsid w:val="00D33AEC"/>
    <w:rsid w:val="00D33CA1"/>
    <w:rsid w:val="00D33EBE"/>
    <w:rsid w:val="00D3425A"/>
    <w:rsid w:val="00D34504"/>
    <w:rsid w:val="00D34546"/>
    <w:rsid w:val="00D34572"/>
    <w:rsid w:val="00D34C97"/>
    <w:rsid w:val="00D350F7"/>
    <w:rsid w:val="00D3529D"/>
    <w:rsid w:val="00D35D61"/>
    <w:rsid w:val="00D36249"/>
    <w:rsid w:val="00D36AB1"/>
    <w:rsid w:val="00D4065A"/>
    <w:rsid w:val="00D41627"/>
    <w:rsid w:val="00D416A8"/>
    <w:rsid w:val="00D419F3"/>
    <w:rsid w:val="00D422B8"/>
    <w:rsid w:val="00D42597"/>
    <w:rsid w:val="00D428AD"/>
    <w:rsid w:val="00D42CA7"/>
    <w:rsid w:val="00D4314A"/>
    <w:rsid w:val="00D4470C"/>
    <w:rsid w:val="00D44717"/>
    <w:rsid w:val="00D44C5A"/>
    <w:rsid w:val="00D44E9C"/>
    <w:rsid w:val="00D450FC"/>
    <w:rsid w:val="00D45550"/>
    <w:rsid w:val="00D45684"/>
    <w:rsid w:val="00D458F0"/>
    <w:rsid w:val="00D45BD0"/>
    <w:rsid w:val="00D45D90"/>
    <w:rsid w:val="00D463A8"/>
    <w:rsid w:val="00D46534"/>
    <w:rsid w:val="00D46812"/>
    <w:rsid w:val="00D46822"/>
    <w:rsid w:val="00D46DA1"/>
    <w:rsid w:val="00D470E0"/>
    <w:rsid w:val="00D4795D"/>
    <w:rsid w:val="00D47A56"/>
    <w:rsid w:val="00D51402"/>
    <w:rsid w:val="00D51423"/>
    <w:rsid w:val="00D51D3D"/>
    <w:rsid w:val="00D52360"/>
    <w:rsid w:val="00D52614"/>
    <w:rsid w:val="00D52A32"/>
    <w:rsid w:val="00D52D2A"/>
    <w:rsid w:val="00D52F26"/>
    <w:rsid w:val="00D5403D"/>
    <w:rsid w:val="00D542A6"/>
    <w:rsid w:val="00D5457D"/>
    <w:rsid w:val="00D54867"/>
    <w:rsid w:val="00D54A49"/>
    <w:rsid w:val="00D5570D"/>
    <w:rsid w:val="00D5588E"/>
    <w:rsid w:val="00D55AE2"/>
    <w:rsid w:val="00D563DB"/>
    <w:rsid w:val="00D568A3"/>
    <w:rsid w:val="00D56DD7"/>
    <w:rsid w:val="00D578A4"/>
    <w:rsid w:val="00D601FC"/>
    <w:rsid w:val="00D6023D"/>
    <w:rsid w:val="00D603C5"/>
    <w:rsid w:val="00D60C88"/>
    <w:rsid w:val="00D616FE"/>
    <w:rsid w:val="00D61D44"/>
    <w:rsid w:val="00D61F83"/>
    <w:rsid w:val="00D621E3"/>
    <w:rsid w:val="00D627F4"/>
    <w:rsid w:val="00D6292E"/>
    <w:rsid w:val="00D63AF5"/>
    <w:rsid w:val="00D63C17"/>
    <w:rsid w:val="00D63D68"/>
    <w:rsid w:val="00D6451D"/>
    <w:rsid w:val="00D64B17"/>
    <w:rsid w:val="00D65387"/>
    <w:rsid w:val="00D6548C"/>
    <w:rsid w:val="00D65637"/>
    <w:rsid w:val="00D6576C"/>
    <w:rsid w:val="00D657A8"/>
    <w:rsid w:val="00D65CA8"/>
    <w:rsid w:val="00D65EC1"/>
    <w:rsid w:val="00D666B4"/>
    <w:rsid w:val="00D66A67"/>
    <w:rsid w:val="00D66EDB"/>
    <w:rsid w:val="00D6705B"/>
    <w:rsid w:val="00D6759A"/>
    <w:rsid w:val="00D67E25"/>
    <w:rsid w:val="00D67F89"/>
    <w:rsid w:val="00D7046B"/>
    <w:rsid w:val="00D70B63"/>
    <w:rsid w:val="00D70C2E"/>
    <w:rsid w:val="00D70F05"/>
    <w:rsid w:val="00D70FC7"/>
    <w:rsid w:val="00D71182"/>
    <w:rsid w:val="00D71497"/>
    <w:rsid w:val="00D71BFB"/>
    <w:rsid w:val="00D723F4"/>
    <w:rsid w:val="00D726FA"/>
    <w:rsid w:val="00D733B9"/>
    <w:rsid w:val="00D744B2"/>
    <w:rsid w:val="00D754B3"/>
    <w:rsid w:val="00D75743"/>
    <w:rsid w:val="00D761A7"/>
    <w:rsid w:val="00D76394"/>
    <w:rsid w:val="00D766FD"/>
    <w:rsid w:val="00D77C02"/>
    <w:rsid w:val="00D80690"/>
    <w:rsid w:val="00D80DF1"/>
    <w:rsid w:val="00D80F93"/>
    <w:rsid w:val="00D81766"/>
    <w:rsid w:val="00D82320"/>
    <w:rsid w:val="00D83DD1"/>
    <w:rsid w:val="00D84149"/>
    <w:rsid w:val="00D842E1"/>
    <w:rsid w:val="00D850BB"/>
    <w:rsid w:val="00D85DB4"/>
    <w:rsid w:val="00D8609C"/>
    <w:rsid w:val="00D865E2"/>
    <w:rsid w:val="00D868AE"/>
    <w:rsid w:val="00D86AAC"/>
    <w:rsid w:val="00D8708B"/>
    <w:rsid w:val="00D875C6"/>
    <w:rsid w:val="00D877A0"/>
    <w:rsid w:val="00D87EDB"/>
    <w:rsid w:val="00D9049E"/>
    <w:rsid w:val="00D908EF"/>
    <w:rsid w:val="00D908F0"/>
    <w:rsid w:val="00D90E23"/>
    <w:rsid w:val="00D9178A"/>
    <w:rsid w:val="00D91A10"/>
    <w:rsid w:val="00D91F67"/>
    <w:rsid w:val="00D926BB"/>
    <w:rsid w:val="00D92D64"/>
    <w:rsid w:val="00D9356C"/>
    <w:rsid w:val="00D937E7"/>
    <w:rsid w:val="00D939D6"/>
    <w:rsid w:val="00D94D4F"/>
    <w:rsid w:val="00D95057"/>
    <w:rsid w:val="00D95527"/>
    <w:rsid w:val="00D9577B"/>
    <w:rsid w:val="00D97236"/>
    <w:rsid w:val="00D97922"/>
    <w:rsid w:val="00D97A0C"/>
    <w:rsid w:val="00D97A18"/>
    <w:rsid w:val="00D97A78"/>
    <w:rsid w:val="00D97B73"/>
    <w:rsid w:val="00D97F13"/>
    <w:rsid w:val="00DA015A"/>
    <w:rsid w:val="00DA0386"/>
    <w:rsid w:val="00DA2ED7"/>
    <w:rsid w:val="00DA31A3"/>
    <w:rsid w:val="00DA3287"/>
    <w:rsid w:val="00DA3891"/>
    <w:rsid w:val="00DA3DDF"/>
    <w:rsid w:val="00DA40BF"/>
    <w:rsid w:val="00DA4136"/>
    <w:rsid w:val="00DA4222"/>
    <w:rsid w:val="00DA55DF"/>
    <w:rsid w:val="00DA5C38"/>
    <w:rsid w:val="00DA6011"/>
    <w:rsid w:val="00DA60BC"/>
    <w:rsid w:val="00DA73E0"/>
    <w:rsid w:val="00DA7E98"/>
    <w:rsid w:val="00DB0136"/>
    <w:rsid w:val="00DB0455"/>
    <w:rsid w:val="00DB2B44"/>
    <w:rsid w:val="00DB3417"/>
    <w:rsid w:val="00DB3548"/>
    <w:rsid w:val="00DB3A91"/>
    <w:rsid w:val="00DB4735"/>
    <w:rsid w:val="00DB476C"/>
    <w:rsid w:val="00DB5696"/>
    <w:rsid w:val="00DB5E54"/>
    <w:rsid w:val="00DB669A"/>
    <w:rsid w:val="00DB6D96"/>
    <w:rsid w:val="00DB73C4"/>
    <w:rsid w:val="00DB7785"/>
    <w:rsid w:val="00DC0055"/>
    <w:rsid w:val="00DC048B"/>
    <w:rsid w:val="00DC085F"/>
    <w:rsid w:val="00DC103D"/>
    <w:rsid w:val="00DC18F2"/>
    <w:rsid w:val="00DC1C38"/>
    <w:rsid w:val="00DC26D3"/>
    <w:rsid w:val="00DC4812"/>
    <w:rsid w:val="00DC5770"/>
    <w:rsid w:val="00DC6DF0"/>
    <w:rsid w:val="00DC6F33"/>
    <w:rsid w:val="00DC7218"/>
    <w:rsid w:val="00DC75EA"/>
    <w:rsid w:val="00DC7BFC"/>
    <w:rsid w:val="00DC7EA3"/>
    <w:rsid w:val="00DC7F6C"/>
    <w:rsid w:val="00DD073E"/>
    <w:rsid w:val="00DD1687"/>
    <w:rsid w:val="00DD1D13"/>
    <w:rsid w:val="00DD298A"/>
    <w:rsid w:val="00DD2E07"/>
    <w:rsid w:val="00DD3D81"/>
    <w:rsid w:val="00DD3F6C"/>
    <w:rsid w:val="00DD54D7"/>
    <w:rsid w:val="00DD5A02"/>
    <w:rsid w:val="00DD5AA5"/>
    <w:rsid w:val="00DD5B96"/>
    <w:rsid w:val="00DD5DA5"/>
    <w:rsid w:val="00DD6F8B"/>
    <w:rsid w:val="00DD6FD3"/>
    <w:rsid w:val="00DD7113"/>
    <w:rsid w:val="00DD75C9"/>
    <w:rsid w:val="00DD77BC"/>
    <w:rsid w:val="00DD7D73"/>
    <w:rsid w:val="00DE066F"/>
    <w:rsid w:val="00DE0BD7"/>
    <w:rsid w:val="00DE1895"/>
    <w:rsid w:val="00DE3F7E"/>
    <w:rsid w:val="00DE41DB"/>
    <w:rsid w:val="00DE435E"/>
    <w:rsid w:val="00DE43E6"/>
    <w:rsid w:val="00DE517B"/>
    <w:rsid w:val="00DE5F9B"/>
    <w:rsid w:val="00DE6D4E"/>
    <w:rsid w:val="00DF0726"/>
    <w:rsid w:val="00DF0CB1"/>
    <w:rsid w:val="00DF0DDA"/>
    <w:rsid w:val="00DF136F"/>
    <w:rsid w:val="00DF165F"/>
    <w:rsid w:val="00DF1F9C"/>
    <w:rsid w:val="00DF279C"/>
    <w:rsid w:val="00DF285B"/>
    <w:rsid w:val="00DF382D"/>
    <w:rsid w:val="00DF39FC"/>
    <w:rsid w:val="00DF52A2"/>
    <w:rsid w:val="00DF5705"/>
    <w:rsid w:val="00DF5E4E"/>
    <w:rsid w:val="00DF61DF"/>
    <w:rsid w:val="00DF6B46"/>
    <w:rsid w:val="00DF6F99"/>
    <w:rsid w:val="00DF7111"/>
    <w:rsid w:val="00DF7586"/>
    <w:rsid w:val="00DF7FE7"/>
    <w:rsid w:val="00E00248"/>
    <w:rsid w:val="00E0078E"/>
    <w:rsid w:val="00E011F1"/>
    <w:rsid w:val="00E02B88"/>
    <w:rsid w:val="00E03013"/>
    <w:rsid w:val="00E03C54"/>
    <w:rsid w:val="00E04A30"/>
    <w:rsid w:val="00E0581C"/>
    <w:rsid w:val="00E05DF5"/>
    <w:rsid w:val="00E06746"/>
    <w:rsid w:val="00E0761A"/>
    <w:rsid w:val="00E078C0"/>
    <w:rsid w:val="00E07FCB"/>
    <w:rsid w:val="00E105A8"/>
    <w:rsid w:val="00E11931"/>
    <w:rsid w:val="00E132C2"/>
    <w:rsid w:val="00E13F91"/>
    <w:rsid w:val="00E14532"/>
    <w:rsid w:val="00E14786"/>
    <w:rsid w:val="00E15DFF"/>
    <w:rsid w:val="00E1694D"/>
    <w:rsid w:val="00E177E0"/>
    <w:rsid w:val="00E206C0"/>
    <w:rsid w:val="00E22127"/>
    <w:rsid w:val="00E22143"/>
    <w:rsid w:val="00E22597"/>
    <w:rsid w:val="00E22B5A"/>
    <w:rsid w:val="00E22BB5"/>
    <w:rsid w:val="00E23166"/>
    <w:rsid w:val="00E23AD1"/>
    <w:rsid w:val="00E2428B"/>
    <w:rsid w:val="00E24D92"/>
    <w:rsid w:val="00E25550"/>
    <w:rsid w:val="00E25A1D"/>
    <w:rsid w:val="00E25B16"/>
    <w:rsid w:val="00E25DC2"/>
    <w:rsid w:val="00E26089"/>
    <w:rsid w:val="00E261E7"/>
    <w:rsid w:val="00E26244"/>
    <w:rsid w:val="00E2667B"/>
    <w:rsid w:val="00E26BDD"/>
    <w:rsid w:val="00E26DAD"/>
    <w:rsid w:val="00E2718F"/>
    <w:rsid w:val="00E279BE"/>
    <w:rsid w:val="00E27B80"/>
    <w:rsid w:val="00E27BF9"/>
    <w:rsid w:val="00E308C3"/>
    <w:rsid w:val="00E30A3B"/>
    <w:rsid w:val="00E30D2F"/>
    <w:rsid w:val="00E3132A"/>
    <w:rsid w:val="00E317DB"/>
    <w:rsid w:val="00E31B6A"/>
    <w:rsid w:val="00E32A9D"/>
    <w:rsid w:val="00E330E3"/>
    <w:rsid w:val="00E331ED"/>
    <w:rsid w:val="00E33DAC"/>
    <w:rsid w:val="00E33E24"/>
    <w:rsid w:val="00E34386"/>
    <w:rsid w:val="00E3460D"/>
    <w:rsid w:val="00E34670"/>
    <w:rsid w:val="00E34A1B"/>
    <w:rsid w:val="00E34FF8"/>
    <w:rsid w:val="00E35C68"/>
    <w:rsid w:val="00E36A37"/>
    <w:rsid w:val="00E36A91"/>
    <w:rsid w:val="00E37D94"/>
    <w:rsid w:val="00E401E0"/>
    <w:rsid w:val="00E40288"/>
    <w:rsid w:val="00E408EA"/>
    <w:rsid w:val="00E40FDE"/>
    <w:rsid w:val="00E41548"/>
    <w:rsid w:val="00E41770"/>
    <w:rsid w:val="00E41B19"/>
    <w:rsid w:val="00E44133"/>
    <w:rsid w:val="00E446A9"/>
    <w:rsid w:val="00E453C8"/>
    <w:rsid w:val="00E456AF"/>
    <w:rsid w:val="00E456FF"/>
    <w:rsid w:val="00E45B4B"/>
    <w:rsid w:val="00E45C08"/>
    <w:rsid w:val="00E46316"/>
    <w:rsid w:val="00E4690D"/>
    <w:rsid w:val="00E50366"/>
    <w:rsid w:val="00E5037F"/>
    <w:rsid w:val="00E511CC"/>
    <w:rsid w:val="00E516E4"/>
    <w:rsid w:val="00E51FAC"/>
    <w:rsid w:val="00E52C8F"/>
    <w:rsid w:val="00E5481B"/>
    <w:rsid w:val="00E55B78"/>
    <w:rsid w:val="00E5671D"/>
    <w:rsid w:val="00E605FB"/>
    <w:rsid w:val="00E60BF3"/>
    <w:rsid w:val="00E61546"/>
    <w:rsid w:val="00E6285F"/>
    <w:rsid w:val="00E62D8D"/>
    <w:rsid w:val="00E62FC8"/>
    <w:rsid w:val="00E64081"/>
    <w:rsid w:val="00E644DD"/>
    <w:rsid w:val="00E64801"/>
    <w:rsid w:val="00E65582"/>
    <w:rsid w:val="00E659B2"/>
    <w:rsid w:val="00E659E8"/>
    <w:rsid w:val="00E66081"/>
    <w:rsid w:val="00E66D90"/>
    <w:rsid w:val="00E67212"/>
    <w:rsid w:val="00E70624"/>
    <w:rsid w:val="00E706F0"/>
    <w:rsid w:val="00E71070"/>
    <w:rsid w:val="00E71307"/>
    <w:rsid w:val="00E71442"/>
    <w:rsid w:val="00E71759"/>
    <w:rsid w:val="00E717D5"/>
    <w:rsid w:val="00E71EF6"/>
    <w:rsid w:val="00E721CB"/>
    <w:rsid w:val="00E7383A"/>
    <w:rsid w:val="00E73F99"/>
    <w:rsid w:val="00E74F53"/>
    <w:rsid w:val="00E753A3"/>
    <w:rsid w:val="00E76213"/>
    <w:rsid w:val="00E765BF"/>
    <w:rsid w:val="00E767DF"/>
    <w:rsid w:val="00E7688E"/>
    <w:rsid w:val="00E77074"/>
    <w:rsid w:val="00E77587"/>
    <w:rsid w:val="00E777C2"/>
    <w:rsid w:val="00E7796B"/>
    <w:rsid w:val="00E77D57"/>
    <w:rsid w:val="00E80FFA"/>
    <w:rsid w:val="00E818B8"/>
    <w:rsid w:val="00E81B8C"/>
    <w:rsid w:val="00E82A75"/>
    <w:rsid w:val="00E831C9"/>
    <w:rsid w:val="00E84562"/>
    <w:rsid w:val="00E845BA"/>
    <w:rsid w:val="00E84E95"/>
    <w:rsid w:val="00E85253"/>
    <w:rsid w:val="00E85BFC"/>
    <w:rsid w:val="00E86E4D"/>
    <w:rsid w:val="00E87069"/>
    <w:rsid w:val="00E87196"/>
    <w:rsid w:val="00E876B7"/>
    <w:rsid w:val="00E87C19"/>
    <w:rsid w:val="00E87F12"/>
    <w:rsid w:val="00E9007B"/>
    <w:rsid w:val="00E90DA9"/>
    <w:rsid w:val="00E90EB0"/>
    <w:rsid w:val="00E9100D"/>
    <w:rsid w:val="00E91AE7"/>
    <w:rsid w:val="00E9209D"/>
    <w:rsid w:val="00E9215C"/>
    <w:rsid w:val="00E92B75"/>
    <w:rsid w:val="00E92E55"/>
    <w:rsid w:val="00E94644"/>
    <w:rsid w:val="00E95394"/>
    <w:rsid w:val="00E9601E"/>
    <w:rsid w:val="00E9672A"/>
    <w:rsid w:val="00E9681D"/>
    <w:rsid w:val="00E96F1C"/>
    <w:rsid w:val="00E97C04"/>
    <w:rsid w:val="00E97D05"/>
    <w:rsid w:val="00E97DB0"/>
    <w:rsid w:val="00EA00C7"/>
    <w:rsid w:val="00EA01FD"/>
    <w:rsid w:val="00EA0958"/>
    <w:rsid w:val="00EA09B8"/>
    <w:rsid w:val="00EA0B97"/>
    <w:rsid w:val="00EA0E23"/>
    <w:rsid w:val="00EA1AB3"/>
    <w:rsid w:val="00EA239F"/>
    <w:rsid w:val="00EA26F9"/>
    <w:rsid w:val="00EA2774"/>
    <w:rsid w:val="00EA349E"/>
    <w:rsid w:val="00EA35D5"/>
    <w:rsid w:val="00EA3AE2"/>
    <w:rsid w:val="00EA4AEB"/>
    <w:rsid w:val="00EA521E"/>
    <w:rsid w:val="00EA57AA"/>
    <w:rsid w:val="00EA5994"/>
    <w:rsid w:val="00EA5E03"/>
    <w:rsid w:val="00EA5F7E"/>
    <w:rsid w:val="00EA638D"/>
    <w:rsid w:val="00EA6810"/>
    <w:rsid w:val="00EA7C4A"/>
    <w:rsid w:val="00EB0EB4"/>
    <w:rsid w:val="00EB2266"/>
    <w:rsid w:val="00EB2832"/>
    <w:rsid w:val="00EB2FB6"/>
    <w:rsid w:val="00EB3299"/>
    <w:rsid w:val="00EB3715"/>
    <w:rsid w:val="00EB3877"/>
    <w:rsid w:val="00EB3B2C"/>
    <w:rsid w:val="00EB3EF3"/>
    <w:rsid w:val="00EB41B2"/>
    <w:rsid w:val="00EB4E06"/>
    <w:rsid w:val="00EB513F"/>
    <w:rsid w:val="00EB5AA6"/>
    <w:rsid w:val="00EB5BEE"/>
    <w:rsid w:val="00EB5D22"/>
    <w:rsid w:val="00EB5D2C"/>
    <w:rsid w:val="00EB5D89"/>
    <w:rsid w:val="00EB61EA"/>
    <w:rsid w:val="00EB63A2"/>
    <w:rsid w:val="00EB63E2"/>
    <w:rsid w:val="00EB65A5"/>
    <w:rsid w:val="00EB7513"/>
    <w:rsid w:val="00EC02E0"/>
    <w:rsid w:val="00EC0326"/>
    <w:rsid w:val="00EC055B"/>
    <w:rsid w:val="00EC12B8"/>
    <w:rsid w:val="00EC1504"/>
    <w:rsid w:val="00EC1FB4"/>
    <w:rsid w:val="00EC24FD"/>
    <w:rsid w:val="00EC2867"/>
    <w:rsid w:val="00EC2D5D"/>
    <w:rsid w:val="00EC3248"/>
    <w:rsid w:val="00EC35B5"/>
    <w:rsid w:val="00EC3B5C"/>
    <w:rsid w:val="00EC4F24"/>
    <w:rsid w:val="00EC62A5"/>
    <w:rsid w:val="00EC695D"/>
    <w:rsid w:val="00EC75C9"/>
    <w:rsid w:val="00ED03EB"/>
    <w:rsid w:val="00ED0DF4"/>
    <w:rsid w:val="00ED2904"/>
    <w:rsid w:val="00ED2AD6"/>
    <w:rsid w:val="00ED2BD7"/>
    <w:rsid w:val="00ED2D4F"/>
    <w:rsid w:val="00ED2FBD"/>
    <w:rsid w:val="00ED367B"/>
    <w:rsid w:val="00ED3861"/>
    <w:rsid w:val="00ED3A23"/>
    <w:rsid w:val="00ED53E0"/>
    <w:rsid w:val="00ED54F5"/>
    <w:rsid w:val="00ED5CD2"/>
    <w:rsid w:val="00ED6660"/>
    <w:rsid w:val="00ED79A0"/>
    <w:rsid w:val="00ED7A80"/>
    <w:rsid w:val="00EE0189"/>
    <w:rsid w:val="00EE0B1A"/>
    <w:rsid w:val="00EE1410"/>
    <w:rsid w:val="00EE149D"/>
    <w:rsid w:val="00EE198E"/>
    <w:rsid w:val="00EE1BEC"/>
    <w:rsid w:val="00EE2833"/>
    <w:rsid w:val="00EE31D7"/>
    <w:rsid w:val="00EE3C50"/>
    <w:rsid w:val="00EE447E"/>
    <w:rsid w:val="00EE4FB2"/>
    <w:rsid w:val="00EE5003"/>
    <w:rsid w:val="00EE529A"/>
    <w:rsid w:val="00EE5632"/>
    <w:rsid w:val="00EF00ED"/>
    <w:rsid w:val="00EF07F8"/>
    <w:rsid w:val="00EF080D"/>
    <w:rsid w:val="00EF0E18"/>
    <w:rsid w:val="00EF15F0"/>
    <w:rsid w:val="00EF1969"/>
    <w:rsid w:val="00EF2283"/>
    <w:rsid w:val="00EF28D3"/>
    <w:rsid w:val="00EF2BA1"/>
    <w:rsid w:val="00EF323F"/>
    <w:rsid w:val="00EF391F"/>
    <w:rsid w:val="00EF3995"/>
    <w:rsid w:val="00EF3EEF"/>
    <w:rsid w:val="00EF4250"/>
    <w:rsid w:val="00EF479E"/>
    <w:rsid w:val="00EF4EF0"/>
    <w:rsid w:val="00EF52C7"/>
    <w:rsid w:val="00EF5730"/>
    <w:rsid w:val="00EF6B92"/>
    <w:rsid w:val="00EF6EC0"/>
    <w:rsid w:val="00EF7142"/>
    <w:rsid w:val="00F00295"/>
    <w:rsid w:val="00F002CA"/>
    <w:rsid w:val="00F010BB"/>
    <w:rsid w:val="00F019DA"/>
    <w:rsid w:val="00F01A5C"/>
    <w:rsid w:val="00F01B3B"/>
    <w:rsid w:val="00F03D7F"/>
    <w:rsid w:val="00F048F5"/>
    <w:rsid w:val="00F04AD4"/>
    <w:rsid w:val="00F04AF6"/>
    <w:rsid w:val="00F06A95"/>
    <w:rsid w:val="00F07313"/>
    <w:rsid w:val="00F100FF"/>
    <w:rsid w:val="00F102F7"/>
    <w:rsid w:val="00F10880"/>
    <w:rsid w:val="00F11B87"/>
    <w:rsid w:val="00F11C1D"/>
    <w:rsid w:val="00F120B8"/>
    <w:rsid w:val="00F12295"/>
    <w:rsid w:val="00F13072"/>
    <w:rsid w:val="00F13459"/>
    <w:rsid w:val="00F13541"/>
    <w:rsid w:val="00F13E26"/>
    <w:rsid w:val="00F1468E"/>
    <w:rsid w:val="00F14B78"/>
    <w:rsid w:val="00F152F1"/>
    <w:rsid w:val="00F15701"/>
    <w:rsid w:val="00F16257"/>
    <w:rsid w:val="00F16912"/>
    <w:rsid w:val="00F176D2"/>
    <w:rsid w:val="00F17AC3"/>
    <w:rsid w:val="00F21127"/>
    <w:rsid w:val="00F21209"/>
    <w:rsid w:val="00F215F8"/>
    <w:rsid w:val="00F21D5B"/>
    <w:rsid w:val="00F2308C"/>
    <w:rsid w:val="00F23CD2"/>
    <w:rsid w:val="00F23F2C"/>
    <w:rsid w:val="00F24349"/>
    <w:rsid w:val="00F2498F"/>
    <w:rsid w:val="00F24B99"/>
    <w:rsid w:val="00F24D02"/>
    <w:rsid w:val="00F2566D"/>
    <w:rsid w:val="00F2582B"/>
    <w:rsid w:val="00F25C4E"/>
    <w:rsid w:val="00F2645E"/>
    <w:rsid w:val="00F26565"/>
    <w:rsid w:val="00F26E6A"/>
    <w:rsid w:val="00F273C2"/>
    <w:rsid w:val="00F27AFC"/>
    <w:rsid w:val="00F27D18"/>
    <w:rsid w:val="00F27EC2"/>
    <w:rsid w:val="00F3061B"/>
    <w:rsid w:val="00F313A2"/>
    <w:rsid w:val="00F322CE"/>
    <w:rsid w:val="00F32A01"/>
    <w:rsid w:val="00F32B09"/>
    <w:rsid w:val="00F336C8"/>
    <w:rsid w:val="00F33775"/>
    <w:rsid w:val="00F33864"/>
    <w:rsid w:val="00F3433E"/>
    <w:rsid w:val="00F34A2C"/>
    <w:rsid w:val="00F35B31"/>
    <w:rsid w:val="00F35B39"/>
    <w:rsid w:val="00F361FA"/>
    <w:rsid w:val="00F363B2"/>
    <w:rsid w:val="00F36A99"/>
    <w:rsid w:val="00F37A67"/>
    <w:rsid w:val="00F37F80"/>
    <w:rsid w:val="00F40068"/>
    <w:rsid w:val="00F40B9C"/>
    <w:rsid w:val="00F40C8B"/>
    <w:rsid w:val="00F410AC"/>
    <w:rsid w:val="00F4116E"/>
    <w:rsid w:val="00F4286D"/>
    <w:rsid w:val="00F42934"/>
    <w:rsid w:val="00F42CC3"/>
    <w:rsid w:val="00F42CEA"/>
    <w:rsid w:val="00F42F04"/>
    <w:rsid w:val="00F4305A"/>
    <w:rsid w:val="00F439F9"/>
    <w:rsid w:val="00F43C61"/>
    <w:rsid w:val="00F43F01"/>
    <w:rsid w:val="00F4467A"/>
    <w:rsid w:val="00F44814"/>
    <w:rsid w:val="00F4489E"/>
    <w:rsid w:val="00F45196"/>
    <w:rsid w:val="00F45850"/>
    <w:rsid w:val="00F4620A"/>
    <w:rsid w:val="00F46215"/>
    <w:rsid w:val="00F47437"/>
    <w:rsid w:val="00F47724"/>
    <w:rsid w:val="00F4799D"/>
    <w:rsid w:val="00F47B1B"/>
    <w:rsid w:val="00F508D5"/>
    <w:rsid w:val="00F51817"/>
    <w:rsid w:val="00F5250D"/>
    <w:rsid w:val="00F531F8"/>
    <w:rsid w:val="00F53F84"/>
    <w:rsid w:val="00F54012"/>
    <w:rsid w:val="00F54E46"/>
    <w:rsid w:val="00F54F1B"/>
    <w:rsid w:val="00F553F0"/>
    <w:rsid w:val="00F55654"/>
    <w:rsid w:val="00F55D97"/>
    <w:rsid w:val="00F55DA0"/>
    <w:rsid w:val="00F56539"/>
    <w:rsid w:val="00F5697C"/>
    <w:rsid w:val="00F56A95"/>
    <w:rsid w:val="00F56F36"/>
    <w:rsid w:val="00F571BB"/>
    <w:rsid w:val="00F6033D"/>
    <w:rsid w:val="00F60698"/>
    <w:rsid w:val="00F60ED5"/>
    <w:rsid w:val="00F61823"/>
    <w:rsid w:val="00F61CC7"/>
    <w:rsid w:val="00F6228E"/>
    <w:rsid w:val="00F624E8"/>
    <w:rsid w:val="00F633B3"/>
    <w:rsid w:val="00F63871"/>
    <w:rsid w:val="00F63A35"/>
    <w:rsid w:val="00F63C55"/>
    <w:rsid w:val="00F640C0"/>
    <w:rsid w:val="00F64AA6"/>
    <w:rsid w:val="00F64E38"/>
    <w:rsid w:val="00F65377"/>
    <w:rsid w:val="00F66035"/>
    <w:rsid w:val="00F66214"/>
    <w:rsid w:val="00F66495"/>
    <w:rsid w:val="00F668CA"/>
    <w:rsid w:val="00F66D21"/>
    <w:rsid w:val="00F675AF"/>
    <w:rsid w:val="00F6792D"/>
    <w:rsid w:val="00F71544"/>
    <w:rsid w:val="00F7200B"/>
    <w:rsid w:val="00F72D7F"/>
    <w:rsid w:val="00F73254"/>
    <w:rsid w:val="00F7434D"/>
    <w:rsid w:val="00F75B56"/>
    <w:rsid w:val="00F75F46"/>
    <w:rsid w:val="00F762A9"/>
    <w:rsid w:val="00F76F23"/>
    <w:rsid w:val="00F7735C"/>
    <w:rsid w:val="00F774C5"/>
    <w:rsid w:val="00F80937"/>
    <w:rsid w:val="00F8118B"/>
    <w:rsid w:val="00F81ABF"/>
    <w:rsid w:val="00F821ED"/>
    <w:rsid w:val="00F82341"/>
    <w:rsid w:val="00F82571"/>
    <w:rsid w:val="00F83072"/>
    <w:rsid w:val="00F8391B"/>
    <w:rsid w:val="00F84023"/>
    <w:rsid w:val="00F85297"/>
    <w:rsid w:val="00F8540E"/>
    <w:rsid w:val="00F85C0F"/>
    <w:rsid w:val="00F86E7B"/>
    <w:rsid w:val="00F86ED0"/>
    <w:rsid w:val="00F906B2"/>
    <w:rsid w:val="00F912FD"/>
    <w:rsid w:val="00F91540"/>
    <w:rsid w:val="00F916C2"/>
    <w:rsid w:val="00F933C0"/>
    <w:rsid w:val="00F94B43"/>
    <w:rsid w:val="00F9588B"/>
    <w:rsid w:val="00F95A78"/>
    <w:rsid w:val="00F95D1E"/>
    <w:rsid w:val="00F966CB"/>
    <w:rsid w:val="00F96E69"/>
    <w:rsid w:val="00F96F87"/>
    <w:rsid w:val="00F96FD1"/>
    <w:rsid w:val="00F972B5"/>
    <w:rsid w:val="00F978C2"/>
    <w:rsid w:val="00F97F0E"/>
    <w:rsid w:val="00FA00F1"/>
    <w:rsid w:val="00FA01AB"/>
    <w:rsid w:val="00FA0510"/>
    <w:rsid w:val="00FA07D2"/>
    <w:rsid w:val="00FA12FC"/>
    <w:rsid w:val="00FA13D7"/>
    <w:rsid w:val="00FA1455"/>
    <w:rsid w:val="00FA1723"/>
    <w:rsid w:val="00FA1774"/>
    <w:rsid w:val="00FA17DF"/>
    <w:rsid w:val="00FA1C12"/>
    <w:rsid w:val="00FA1D52"/>
    <w:rsid w:val="00FA1D65"/>
    <w:rsid w:val="00FA2B1B"/>
    <w:rsid w:val="00FA30FB"/>
    <w:rsid w:val="00FA322B"/>
    <w:rsid w:val="00FA3273"/>
    <w:rsid w:val="00FA33B7"/>
    <w:rsid w:val="00FA342A"/>
    <w:rsid w:val="00FA3791"/>
    <w:rsid w:val="00FA4B42"/>
    <w:rsid w:val="00FA5FA8"/>
    <w:rsid w:val="00FA6FE6"/>
    <w:rsid w:val="00FA755C"/>
    <w:rsid w:val="00FB0984"/>
    <w:rsid w:val="00FB0B7B"/>
    <w:rsid w:val="00FB2F30"/>
    <w:rsid w:val="00FB3347"/>
    <w:rsid w:val="00FB39E3"/>
    <w:rsid w:val="00FB4721"/>
    <w:rsid w:val="00FB5776"/>
    <w:rsid w:val="00FB5F81"/>
    <w:rsid w:val="00FB6371"/>
    <w:rsid w:val="00FB63B7"/>
    <w:rsid w:val="00FB63CB"/>
    <w:rsid w:val="00FB64C4"/>
    <w:rsid w:val="00FB6997"/>
    <w:rsid w:val="00FB7879"/>
    <w:rsid w:val="00FB78DB"/>
    <w:rsid w:val="00FC01E1"/>
    <w:rsid w:val="00FC08FE"/>
    <w:rsid w:val="00FC0ACA"/>
    <w:rsid w:val="00FC0B51"/>
    <w:rsid w:val="00FC19A1"/>
    <w:rsid w:val="00FC2916"/>
    <w:rsid w:val="00FC29FB"/>
    <w:rsid w:val="00FC3BEE"/>
    <w:rsid w:val="00FC3E44"/>
    <w:rsid w:val="00FC4276"/>
    <w:rsid w:val="00FC4D56"/>
    <w:rsid w:val="00FC51E8"/>
    <w:rsid w:val="00FC6BBA"/>
    <w:rsid w:val="00FC6CBA"/>
    <w:rsid w:val="00FC72C0"/>
    <w:rsid w:val="00FC7A30"/>
    <w:rsid w:val="00FD018C"/>
    <w:rsid w:val="00FD0910"/>
    <w:rsid w:val="00FD0D0E"/>
    <w:rsid w:val="00FD127A"/>
    <w:rsid w:val="00FD1334"/>
    <w:rsid w:val="00FD267A"/>
    <w:rsid w:val="00FD2B81"/>
    <w:rsid w:val="00FD37DD"/>
    <w:rsid w:val="00FD3FAB"/>
    <w:rsid w:val="00FD4187"/>
    <w:rsid w:val="00FD440A"/>
    <w:rsid w:val="00FD5CA2"/>
    <w:rsid w:val="00FD5FC4"/>
    <w:rsid w:val="00FD69E3"/>
    <w:rsid w:val="00FD738B"/>
    <w:rsid w:val="00FD7439"/>
    <w:rsid w:val="00FD76AE"/>
    <w:rsid w:val="00FD76B2"/>
    <w:rsid w:val="00FD7AEB"/>
    <w:rsid w:val="00FD7FE1"/>
    <w:rsid w:val="00FE0654"/>
    <w:rsid w:val="00FE0D4D"/>
    <w:rsid w:val="00FE0E36"/>
    <w:rsid w:val="00FE122D"/>
    <w:rsid w:val="00FE2913"/>
    <w:rsid w:val="00FE311E"/>
    <w:rsid w:val="00FE3566"/>
    <w:rsid w:val="00FE4938"/>
    <w:rsid w:val="00FE4A6D"/>
    <w:rsid w:val="00FE50B1"/>
    <w:rsid w:val="00FE6A42"/>
    <w:rsid w:val="00FE73A8"/>
    <w:rsid w:val="00FE73EC"/>
    <w:rsid w:val="00FE781F"/>
    <w:rsid w:val="00FF1392"/>
    <w:rsid w:val="00FF1431"/>
    <w:rsid w:val="00FF1CE0"/>
    <w:rsid w:val="00FF1E81"/>
    <w:rsid w:val="00FF2D8E"/>
    <w:rsid w:val="00FF3666"/>
    <w:rsid w:val="00FF4565"/>
    <w:rsid w:val="00FF509F"/>
    <w:rsid w:val="00FF565A"/>
    <w:rsid w:val="00FF5E03"/>
    <w:rsid w:val="00FF6393"/>
    <w:rsid w:val="00FF65B1"/>
    <w:rsid w:val="00FF6A53"/>
    <w:rsid w:val="00FF6C46"/>
    <w:rsid w:val="00FF732E"/>
    <w:rsid w:val="00FF7D70"/>
    <w:rsid w:val="01EA36F7"/>
    <w:rsid w:val="028B5AA1"/>
    <w:rsid w:val="029012F5"/>
    <w:rsid w:val="02DA05E5"/>
    <w:rsid w:val="03A6CE7C"/>
    <w:rsid w:val="04208DA1"/>
    <w:rsid w:val="0458AFA0"/>
    <w:rsid w:val="04F6A3E9"/>
    <w:rsid w:val="04F77094"/>
    <w:rsid w:val="0506E3B0"/>
    <w:rsid w:val="0573DC20"/>
    <w:rsid w:val="060ADC96"/>
    <w:rsid w:val="061565F9"/>
    <w:rsid w:val="066D65B5"/>
    <w:rsid w:val="079B81DF"/>
    <w:rsid w:val="07B6306A"/>
    <w:rsid w:val="07D311FE"/>
    <w:rsid w:val="08218238"/>
    <w:rsid w:val="08DBCE85"/>
    <w:rsid w:val="09455DDB"/>
    <w:rsid w:val="09C29AF1"/>
    <w:rsid w:val="0A92CCD9"/>
    <w:rsid w:val="0A9CBAE1"/>
    <w:rsid w:val="0C85B0B2"/>
    <w:rsid w:val="0CEC059B"/>
    <w:rsid w:val="0CEF28D4"/>
    <w:rsid w:val="0DED55A6"/>
    <w:rsid w:val="0E776ADB"/>
    <w:rsid w:val="0EC40BD4"/>
    <w:rsid w:val="0F3C3C78"/>
    <w:rsid w:val="0F4CA79F"/>
    <w:rsid w:val="0FB2911D"/>
    <w:rsid w:val="0FD86119"/>
    <w:rsid w:val="10713D43"/>
    <w:rsid w:val="10A75154"/>
    <w:rsid w:val="11AF0B9D"/>
    <w:rsid w:val="12997ECC"/>
    <w:rsid w:val="131945A6"/>
    <w:rsid w:val="134B9323"/>
    <w:rsid w:val="13CB7FBE"/>
    <w:rsid w:val="14B1D7DE"/>
    <w:rsid w:val="14F41E7B"/>
    <w:rsid w:val="1585E627"/>
    <w:rsid w:val="160A5336"/>
    <w:rsid w:val="1653497E"/>
    <w:rsid w:val="16C2910D"/>
    <w:rsid w:val="177F98EF"/>
    <w:rsid w:val="18439B68"/>
    <w:rsid w:val="18DB1659"/>
    <w:rsid w:val="190534DA"/>
    <w:rsid w:val="1920BB03"/>
    <w:rsid w:val="197F17D1"/>
    <w:rsid w:val="19905D40"/>
    <w:rsid w:val="19AD9C32"/>
    <w:rsid w:val="1A1D724C"/>
    <w:rsid w:val="1A62693B"/>
    <w:rsid w:val="1AA49D10"/>
    <w:rsid w:val="1AB9693F"/>
    <w:rsid w:val="1ABDFA04"/>
    <w:rsid w:val="1B64A8F5"/>
    <w:rsid w:val="1BC63615"/>
    <w:rsid w:val="1BE1EAF3"/>
    <w:rsid w:val="1D31D291"/>
    <w:rsid w:val="1DB0FD58"/>
    <w:rsid w:val="1E2CB739"/>
    <w:rsid w:val="1E5C68CA"/>
    <w:rsid w:val="1E75C1EF"/>
    <w:rsid w:val="1F63D364"/>
    <w:rsid w:val="1F64F945"/>
    <w:rsid w:val="1F83AFA1"/>
    <w:rsid w:val="1FC43846"/>
    <w:rsid w:val="21B8F2C6"/>
    <w:rsid w:val="21B98B60"/>
    <w:rsid w:val="2200A95F"/>
    <w:rsid w:val="22399F35"/>
    <w:rsid w:val="23338669"/>
    <w:rsid w:val="24BC8A60"/>
    <w:rsid w:val="24DA2F98"/>
    <w:rsid w:val="2547F85E"/>
    <w:rsid w:val="25E93D0E"/>
    <w:rsid w:val="265DCAF0"/>
    <w:rsid w:val="26EC1B43"/>
    <w:rsid w:val="272EEDFF"/>
    <w:rsid w:val="277D2276"/>
    <w:rsid w:val="27C48A44"/>
    <w:rsid w:val="28270457"/>
    <w:rsid w:val="2884FC88"/>
    <w:rsid w:val="28A9391F"/>
    <w:rsid w:val="291A95AA"/>
    <w:rsid w:val="29BA7B2E"/>
    <w:rsid w:val="29C4F02A"/>
    <w:rsid w:val="29E31A52"/>
    <w:rsid w:val="2A1A8331"/>
    <w:rsid w:val="2A23248D"/>
    <w:rsid w:val="2A4105C1"/>
    <w:rsid w:val="2A612B10"/>
    <w:rsid w:val="2A7A8FDB"/>
    <w:rsid w:val="2BE534D5"/>
    <w:rsid w:val="2CA1D877"/>
    <w:rsid w:val="2D139831"/>
    <w:rsid w:val="2EB3B401"/>
    <w:rsid w:val="2F9B98AF"/>
    <w:rsid w:val="30796023"/>
    <w:rsid w:val="30C1AB48"/>
    <w:rsid w:val="3112AC4C"/>
    <w:rsid w:val="31480A62"/>
    <w:rsid w:val="31527866"/>
    <w:rsid w:val="315A31B3"/>
    <w:rsid w:val="320B1C13"/>
    <w:rsid w:val="320CA441"/>
    <w:rsid w:val="33006304"/>
    <w:rsid w:val="332AD790"/>
    <w:rsid w:val="33F59540"/>
    <w:rsid w:val="340CB105"/>
    <w:rsid w:val="34470E06"/>
    <w:rsid w:val="359EBDC5"/>
    <w:rsid w:val="35DA4FE1"/>
    <w:rsid w:val="35F6B014"/>
    <w:rsid w:val="36198FEC"/>
    <w:rsid w:val="36AB9275"/>
    <w:rsid w:val="378D8237"/>
    <w:rsid w:val="37BA7EEC"/>
    <w:rsid w:val="37E404EC"/>
    <w:rsid w:val="380C45AF"/>
    <w:rsid w:val="38F0D989"/>
    <w:rsid w:val="393EEF20"/>
    <w:rsid w:val="3A05A584"/>
    <w:rsid w:val="3A22F428"/>
    <w:rsid w:val="3A2CEF9F"/>
    <w:rsid w:val="3A5C2CED"/>
    <w:rsid w:val="3AC8ED32"/>
    <w:rsid w:val="3AE90885"/>
    <w:rsid w:val="3AF0F865"/>
    <w:rsid w:val="3B98A6C7"/>
    <w:rsid w:val="3BB4C29F"/>
    <w:rsid w:val="3BC8E055"/>
    <w:rsid w:val="3BD3E0C5"/>
    <w:rsid w:val="3C3E7D7A"/>
    <w:rsid w:val="3C564991"/>
    <w:rsid w:val="3D53FAD0"/>
    <w:rsid w:val="3D73726F"/>
    <w:rsid w:val="3D956CAA"/>
    <w:rsid w:val="3E008DF4"/>
    <w:rsid w:val="3E45C233"/>
    <w:rsid w:val="3E4FFCF0"/>
    <w:rsid w:val="3E6B8320"/>
    <w:rsid w:val="3E7F15F2"/>
    <w:rsid w:val="3FDF9904"/>
    <w:rsid w:val="404E6B03"/>
    <w:rsid w:val="4137FBE5"/>
    <w:rsid w:val="4186039E"/>
    <w:rsid w:val="41CD45D9"/>
    <w:rsid w:val="41DB162D"/>
    <w:rsid w:val="4203C403"/>
    <w:rsid w:val="42186BDD"/>
    <w:rsid w:val="42BD6DF9"/>
    <w:rsid w:val="430C25DE"/>
    <w:rsid w:val="43264221"/>
    <w:rsid w:val="43687CA2"/>
    <w:rsid w:val="43A5C5B2"/>
    <w:rsid w:val="43C86160"/>
    <w:rsid w:val="43CBEC5B"/>
    <w:rsid w:val="45302EE0"/>
    <w:rsid w:val="454D6C44"/>
    <w:rsid w:val="455E5C1C"/>
    <w:rsid w:val="4598214B"/>
    <w:rsid w:val="46E539B5"/>
    <w:rsid w:val="46F59330"/>
    <w:rsid w:val="47943192"/>
    <w:rsid w:val="484548C9"/>
    <w:rsid w:val="491B96D9"/>
    <w:rsid w:val="495ED778"/>
    <w:rsid w:val="49ADA545"/>
    <w:rsid w:val="4A27F135"/>
    <w:rsid w:val="4A292069"/>
    <w:rsid w:val="4C00BC77"/>
    <w:rsid w:val="4C1A27C3"/>
    <w:rsid w:val="4C7C182B"/>
    <w:rsid w:val="4DD80912"/>
    <w:rsid w:val="4E2503D7"/>
    <w:rsid w:val="4F36B10D"/>
    <w:rsid w:val="50A36C1E"/>
    <w:rsid w:val="50FC282A"/>
    <w:rsid w:val="515275CD"/>
    <w:rsid w:val="5186B1C4"/>
    <w:rsid w:val="51ED927C"/>
    <w:rsid w:val="5214C2EF"/>
    <w:rsid w:val="521A990C"/>
    <w:rsid w:val="522B6093"/>
    <w:rsid w:val="541DA56A"/>
    <w:rsid w:val="543B19C6"/>
    <w:rsid w:val="54C6078F"/>
    <w:rsid w:val="54CDDE8E"/>
    <w:rsid w:val="5554DE6E"/>
    <w:rsid w:val="558D62B1"/>
    <w:rsid w:val="559845DC"/>
    <w:rsid w:val="5613A549"/>
    <w:rsid w:val="570B9621"/>
    <w:rsid w:val="576A871C"/>
    <w:rsid w:val="577FFB8A"/>
    <w:rsid w:val="58417050"/>
    <w:rsid w:val="58A35617"/>
    <w:rsid w:val="59C1BB26"/>
    <w:rsid w:val="5A100117"/>
    <w:rsid w:val="5A1271AF"/>
    <w:rsid w:val="5A2F00C9"/>
    <w:rsid w:val="5A62C609"/>
    <w:rsid w:val="5AFA7285"/>
    <w:rsid w:val="5B5FE8B5"/>
    <w:rsid w:val="5C063B18"/>
    <w:rsid w:val="5C373D1A"/>
    <w:rsid w:val="5CEFD2D5"/>
    <w:rsid w:val="5D84D56B"/>
    <w:rsid w:val="5DA2B874"/>
    <w:rsid w:val="5DD78D84"/>
    <w:rsid w:val="611E0D91"/>
    <w:rsid w:val="61566F61"/>
    <w:rsid w:val="615D12EA"/>
    <w:rsid w:val="61D9D9D1"/>
    <w:rsid w:val="61F50579"/>
    <w:rsid w:val="61F594C4"/>
    <w:rsid w:val="62DC1589"/>
    <w:rsid w:val="630F7ED2"/>
    <w:rsid w:val="64DE2F97"/>
    <w:rsid w:val="64E93212"/>
    <w:rsid w:val="64FFE68C"/>
    <w:rsid w:val="651A9C2F"/>
    <w:rsid w:val="6637D52F"/>
    <w:rsid w:val="66A285D0"/>
    <w:rsid w:val="66B49777"/>
    <w:rsid w:val="683E5631"/>
    <w:rsid w:val="683E6BBD"/>
    <w:rsid w:val="695A372D"/>
    <w:rsid w:val="69830427"/>
    <w:rsid w:val="69BD3D20"/>
    <w:rsid w:val="6A3A2CD7"/>
    <w:rsid w:val="6A442E78"/>
    <w:rsid w:val="6A4F25E7"/>
    <w:rsid w:val="6A9B3F9E"/>
    <w:rsid w:val="6B845461"/>
    <w:rsid w:val="6BD314CC"/>
    <w:rsid w:val="6C260773"/>
    <w:rsid w:val="6D949C8D"/>
    <w:rsid w:val="6D9A8F1B"/>
    <w:rsid w:val="6D9FECB5"/>
    <w:rsid w:val="6E659B80"/>
    <w:rsid w:val="6EA85618"/>
    <w:rsid w:val="6EB4EDC3"/>
    <w:rsid w:val="6F16544F"/>
    <w:rsid w:val="6F39D916"/>
    <w:rsid w:val="6F76170C"/>
    <w:rsid w:val="6FA06752"/>
    <w:rsid w:val="6FF62465"/>
    <w:rsid w:val="70343804"/>
    <w:rsid w:val="707B4E0B"/>
    <w:rsid w:val="7093FF4B"/>
    <w:rsid w:val="71196DDF"/>
    <w:rsid w:val="7144D92E"/>
    <w:rsid w:val="7172EAB0"/>
    <w:rsid w:val="71E54E03"/>
    <w:rsid w:val="7246C5CD"/>
    <w:rsid w:val="73067487"/>
    <w:rsid w:val="732FCF40"/>
    <w:rsid w:val="735CA56B"/>
    <w:rsid w:val="73D949E9"/>
    <w:rsid w:val="73F4E547"/>
    <w:rsid w:val="73FE59E5"/>
    <w:rsid w:val="7417CA95"/>
    <w:rsid w:val="7464D511"/>
    <w:rsid w:val="74A04CAA"/>
    <w:rsid w:val="757128D3"/>
    <w:rsid w:val="75F45518"/>
    <w:rsid w:val="75FB8930"/>
    <w:rsid w:val="772C274D"/>
    <w:rsid w:val="77396640"/>
    <w:rsid w:val="7768BA1A"/>
    <w:rsid w:val="77859757"/>
    <w:rsid w:val="77B348C5"/>
    <w:rsid w:val="77E68D13"/>
    <w:rsid w:val="77F001BB"/>
    <w:rsid w:val="7848F551"/>
    <w:rsid w:val="79045F0E"/>
    <w:rsid w:val="7A28EFA0"/>
    <w:rsid w:val="7A5DAC28"/>
    <w:rsid w:val="7A94F746"/>
    <w:rsid w:val="7AA05ADC"/>
    <w:rsid w:val="7B27A27D"/>
    <w:rsid w:val="7CE1C2A9"/>
    <w:rsid w:val="7D736DD2"/>
    <w:rsid w:val="7D7BFD71"/>
    <w:rsid w:val="7D85BADA"/>
    <w:rsid w:val="7EB29634"/>
    <w:rsid w:val="7EBB9E23"/>
    <w:rsid w:val="7F19E81E"/>
    <w:rsid w:val="7FF8BF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8674A"/>
  <w15:chartTrackingRefBased/>
  <w15:docId w15:val="{7CEB8C34-DB10-49B8-BC85-3D4D88DB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4C4"/>
    <w:rPr>
      <w:sz w:val="24"/>
      <w:szCs w:val="24"/>
      <w:lang w:eastAsia="en-US"/>
    </w:rPr>
  </w:style>
  <w:style w:type="paragraph" w:styleId="Heading1">
    <w:name w:val="heading 1"/>
    <w:basedOn w:val="Normal"/>
    <w:next w:val="Normal"/>
    <w:qFormat/>
    <w:rsid w:val="00D52D2A"/>
    <w:pPr>
      <w:keepNext/>
      <w:widowControl w:val="0"/>
      <w:autoSpaceDE w:val="0"/>
      <w:autoSpaceDN w:val="0"/>
      <w:adjustRightInd w:val="0"/>
      <w:outlineLvl w:val="0"/>
    </w:pPr>
    <w:rPr>
      <w:b/>
      <w:bCs/>
      <w:lang w:val="en-GB"/>
    </w:rPr>
  </w:style>
  <w:style w:type="paragraph" w:styleId="Heading2">
    <w:name w:val="heading 2"/>
    <w:basedOn w:val="Normal"/>
    <w:next w:val="Normal"/>
    <w:qFormat/>
    <w:rsid w:val="00D52D2A"/>
    <w:pPr>
      <w:keepNext/>
      <w:tabs>
        <w:tab w:val="left" w:pos="-1440"/>
      </w:tabs>
      <w:ind w:left="720" w:hanging="720"/>
      <w:outlineLvl w:val="1"/>
    </w:pPr>
    <w:rPr>
      <w:b/>
      <w:bCs/>
      <w:lang w:val="en-GB"/>
    </w:rPr>
  </w:style>
  <w:style w:type="paragraph" w:styleId="Heading3">
    <w:name w:val="heading 3"/>
    <w:basedOn w:val="Normal"/>
    <w:next w:val="Normal"/>
    <w:qFormat/>
    <w:rsid w:val="00C014FB"/>
    <w:pPr>
      <w:keepNext/>
      <w:tabs>
        <w:tab w:val="left" w:pos="-1440"/>
      </w:tabs>
      <w:jc w:val="center"/>
      <w:outlineLvl w:val="2"/>
    </w:pPr>
    <w:rPr>
      <w:b/>
      <w:bCs/>
      <w:lang w:val="en-GB"/>
    </w:rPr>
  </w:style>
  <w:style w:type="paragraph" w:styleId="Heading5">
    <w:name w:val="heading 5"/>
    <w:basedOn w:val="Normal"/>
    <w:next w:val="Normal"/>
    <w:link w:val="Heading5Char"/>
    <w:semiHidden/>
    <w:unhideWhenUsed/>
    <w:qFormat/>
    <w:rsid w:val="00CE4B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4C0A"/>
    <w:pPr>
      <w:tabs>
        <w:tab w:val="center" w:pos="4320"/>
        <w:tab w:val="right" w:pos="8640"/>
      </w:tabs>
    </w:pPr>
  </w:style>
  <w:style w:type="paragraph" w:styleId="Footer">
    <w:name w:val="footer"/>
    <w:basedOn w:val="Normal"/>
    <w:link w:val="FooterChar"/>
    <w:uiPriority w:val="99"/>
    <w:rsid w:val="001E4C0A"/>
    <w:pPr>
      <w:tabs>
        <w:tab w:val="center" w:pos="4320"/>
        <w:tab w:val="right" w:pos="8640"/>
      </w:tabs>
    </w:pPr>
  </w:style>
  <w:style w:type="character" w:styleId="PageNumber">
    <w:name w:val="page number"/>
    <w:basedOn w:val="DefaultParagraphFont"/>
    <w:rsid w:val="004153AE"/>
  </w:style>
  <w:style w:type="paragraph" w:styleId="BodyTextIndent">
    <w:name w:val="Body Text Indent"/>
    <w:basedOn w:val="Normal"/>
    <w:rsid w:val="0018438D"/>
    <w:pPr>
      <w:ind w:left="720"/>
    </w:pPr>
    <w:rPr>
      <w:szCs w:val="20"/>
      <w:lang w:val="en-US"/>
    </w:rPr>
  </w:style>
  <w:style w:type="paragraph" w:styleId="Title">
    <w:name w:val="Title"/>
    <w:basedOn w:val="Normal"/>
    <w:qFormat/>
    <w:rsid w:val="00581433"/>
    <w:pPr>
      <w:ind w:right="-900"/>
      <w:jc w:val="center"/>
    </w:pPr>
    <w:rPr>
      <w:b/>
      <w:sz w:val="28"/>
      <w:lang w:val="en-US"/>
    </w:rPr>
  </w:style>
  <w:style w:type="paragraph" w:styleId="BalloonText">
    <w:name w:val="Balloon Text"/>
    <w:basedOn w:val="Normal"/>
    <w:semiHidden/>
    <w:rsid w:val="00445715"/>
    <w:rPr>
      <w:rFonts w:ascii="Tahoma" w:hAnsi="Tahoma" w:cs="Tahoma"/>
      <w:sz w:val="16"/>
      <w:szCs w:val="16"/>
    </w:rPr>
  </w:style>
  <w:style w:type="paragraph" w:styleId="BodyText">
    <w:name w:val="Body Text"/>
    <w:basedOn w:val="Normal"/>
    <w:rsid w:val="00C014FB"/>
    <w:pPr>
      <w:jc w:val="center"/>
    </w:pPr>
    <w:rPr>
      <w:b/>
      <w:bCs/>
      <w:lang w:val="en-US"/>
    </w:rPr>
  </w:style>
  <w:style w:type="paragraph" w:customStyle="1" w:styleId="Default">
    <w:name w:val="Default"/>
    <w:rsid w:val="00FF2D8E"/>
    <w:pPr>
      <w:autoSpaceDE w:val="0"/>
      <w:autoSpaceDN w:val="0"/>
      <w:adjustRightInd w:val="0"/>
    </w:pPr>
    <w:rPr>
      <w:rFonts w:eastAsia="PMingLiU"/>
      <w:color w:val="000000"/>
      <w:sz w:val="24"/>
      <w:szCs w:val="24"/>
      <w:lang w:eastAsia="zh-CN"/>
    </w:rPr>
  </w:style>
  <w:style w:type="paragraph" w:styleId="ListParagraph">
    <w:name w:val="List Paragraph"/>
    <w:basedOn w:val="Normal"/>
    <w:uiPriority w:val="1"/>
    <w:qFormat/>
    <w:rsid w:val="00CA4843"/>
    <w:pPr>
      <w:ind w:left="720"/>
    </w:pPr>
  </w:style>
  <w:style w:type="character" w:styleId="CommentReference">
    <w:name w:val="annotation reference"/>
    <w:uiPriority w:val="99"/>
    <w:rsid w:val="00E46316"/>
    <w:rPr>
      <w:sz w:val="16"/>
      <w:szCs w:val="16"/>
    </w:rPr>
  </w:style>
  <w:style w:type="paragraph" w:styleId="CommentText">
    <w:name w:val="annotation text"/>
    <w:basedOn w:val="Normal"/>
    <w:link w:val="CommentTextChar"/>
    <w:uiPriority w:val="99"/>
    <w:rsid w:val="00E46316"/>
    <w:rPr>
      <w:sz w:val="20"/>
      <w:szCs w:val="20"/>
    </w:rPr>
  </w:style>
  <w:style w:type="character" w:customStyle="1" w:styleId="CommentTextChar">
    <w:name w:val="Comment Text Char"/>
    <w:link w:val="CommentText"/>
    <w:uiPriority w:val="99"/>
    <w:rsid w:val="00E46316"/>
    <w:rPr>
      <w:lang w:eastAsia="en-US"/>
    </w:rPr>
  </w:style>
  <w:style w:type="paragraph" w:styleId="CommentSubject">
    <w:name w:val="annotation subject"/>
    <w:basedOn w:val="CommentText"/>
    <w:next w:val="CommentText"/>
    <w:link w:val="CommentSubjectChar"/>
    <w:uiPriority w:val="99"/>
    <w:rsid w:val="00E46316"/>
    <w:rPr>
      <w:b/>
      <w:bCs/>
    </w:rPr>
  </w:style>
  <w:style w:type="character" w:customStyle="1" w:styleId="CommentSubjectChar">
    <w:name w:val="Comment Subject Char"/>
    <w:link w:val="CommentSubject"/>
    <w:uiPriority w:val="99"/>
    <w:rsid w:val="00E46316"/>
    <w:rPr>
      <w:b/>
      <w:bCs/>
      <w:lang w:eastAsia="en-US"/>
    </w:rPr>
  </w:style>
  <w:style w:type="paragraph" w:styleId="Revision">
    <w:name w:val="Revision"/>
    <w:hidden/>
    <w:uiPriority w:val="99"/>
    <w:semiHidden/>
    <w:rsid w:val="00EA239F"/>
    <w:rPr>
      <w:sz w:val="24"/>
      <w:szCs w:val="24"/>
      <w:lang w:eastAsia="en-US"/>
    </w:rPr>
  </w:style>
  <w:style w:type="table" w:styleId="TableGrid">
    <w:name w:val="Table Grid"/>
    <w:basedOn w:val="TableNormal"/>
    <w:uiPriority w:val="59"/>
    <w:rsid w:val="007D380B"/>
    <w:rPr>
      <w:rFonts w:eastAsiaTheme="minorHAnsi" w:cstheme="minorBidi"/>
      <w:sz w:val="24"/>
      <w:szCs w:val="22"/>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7300C"/>
    <w:rPr>
      <w:color w:val="605E5C"/>
      <w:shd w:val="clear" w:color="auto" w:fill="E1DFDD"/>
    </w:rPr>
  </w:style>
  <w:style w:type="character" w:styleId="Mention">
    <w:name w:val="Mention"/>
    <w:basedOn w:val="DefaultParagraphFont"/>
    <w:uiPriority w:val="99"/>
    <w:unhideWhenUsed/>
    <w:rsid w:val="0087300C"/>
    <w:rPr>
      <w:color w:val="2B579A"/>
      <w:shd w:val="clear" w:color="auto" w:fill="E1DFDD"/>
    </w:rPr>
  </w:style>
  <w:style w:type="character" w:styleId="Hyperlink">
    <w:name w:val="Hyperlink"/>
    <w:basedOn w:val="DefaultParagraphFont"/>
    <w:rsid w:val="001A29A6"/>
    <w:rPr>
      <w:color w:val="0563C1" w:themeColor="hyperlink"/>
      <w:u w:val="single"/>
    </w:rPr>
  </w:style>
  <w:style w:type="character" w:styleId="PlaceholderText">
    <w:name w:val="Placeholder Text"/>
    <w:basedOn w:val="DefaultParagraphFont"/>
    <w:uiPriority w:val="99"/>
    <w:semiHidden/>
    <w:rsid w:val="00265857"/>
    <w:rPr>
      <w:color w:val="808080"/>
    </w:rPr>
  </w:style>
  <w:style w:type="character" w:customStyle="1" w:styleId="fontstyle01">
    <w:name w:val="fontstyle01"/>
    <w:basedOn w:val="DefaultParagraphFont"/>
    <w:rsid w:val="00E77D57"/>
    <w:rPr>
      <w:rFonts w:ascii="ArialMT" w:hAnsi="ArialMT" w:hint="default"/>
      <w:b w:val="0"/>
      <w:bCs w:val="0"/>
      <w:i w:val="0"/>
      <w:iCs w:val="0"/>
      <w:color w:val="231F20"/>
      <w:sz w:val="24"/>
      <w:szCs w:val="24"/>
    </w:rPr>
  </w:style>
  <w:style w:type="character" w:customStyle="1" w:styleId="fontstyle21">
    <w:name w:val="fontstyle21"/>
    <w:basedOn w:val="DefaultParagraphFont"/>
    <w:rsid w:val="00E77D57"/>
    <w:rPr>
      <w:rFonts w:ascii="Arial-ItalicMT" w:hAnsi="Arial-ItalicMT" w:hint="default"/>
      <w:b w:val="0"/>
      <w:bCs w:val="0"/>
      <w:i/>
      <w:iCs/>
      <w:color w:val="231F20"/>
      <w:sz w:val="24"/>
      <w:szCs w:val="24"/>
    </w:rPr>
  </w:style>
  <w:style w:type="character" w:customStyle="1" w:styleId="fontstyle31">
    <w:name w:val="fontstyle31"/>
    <w:basedOn w:val="DefaultParagraphFont"/>
    <w:rsid w:val="00E77D57"/>
    <w:rPr>
      <w:rFonts w:ascii="Arial-ItalicMT" w:hAnsi="Arial-ItalicMT" w:hint="default"/>
      <w:b w:val="0"/>
      <w:bCs w:val="0"/>
      <w:i/>
      <w:iCs/>
      <w:color w:val="231F20"/>
      <w:sz w:val="24"/>
      <w:szCs w:val="24"/>
    </w:rPr>
  </w:style>
  <w:style w:type="character" w:customStyle="1" w:styleId="Heading5Char">
    <w:name w:val="Heading 5 Char"/>
    <w:basedOn w:val="DefaultParagraphFont"/>
    <w:link w:val="Heading5"/>
    <w:semiHidden/>
    <w:rsid w:val="00CE4B96"/>
    <w:rPr>
      <w:rFonts w:asciiTheme="majorHAnsi" w:eastAsiaTheme="majorEastAsia" w:hAnsiTheme="majorHAnsi" w:cstheme="majorBidi"/>
      <w:color w:val="2F5496" w:themeColor="accent1" w:themeShade="BF"/>
      <w:sz w:val="24"/>
      <w:szCs w:val="24"/>
      <w:lang w:eastAsia="en-US"/>
    </w:rPr>
  </w:style>
  <w:style w:type="character" w:customStyle="1" w:styleId="normaltextrun">
    <w:name w:val="normaltextrun"/>
    <w:basedOn w:val="DefaultParagraphFont"/>
    <w:rsid w:val="004C44B6"/>
  </w:style>
  <w:style w:type="character" w:customStyle="1" w:styleId="FooterChar">
    <w:name w:val="Footer Char"/>
    <w:basedOn w:val="DefaultParagraphFont"/>
    <w:link w:val="Footer"/>
    <w:uiPriority w:val="99"/>
    <w:rsid w:val="009035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3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02102C272AF845B5CBE62952C899CA" ma:contentTypeVersion="18" ma:contentTypeDescription="Create a new document." ma:contentTypeScope="" ma:versionID="fca977379983467d54aec00bfb5776a1">
  <xsd:schema xmlns:xsd="http://www.w3.org/2001/XMLSchema" xmlns:xs="http://www.w3.org/2001/XMLSchema" xmlns:p="http://schemas.microsoft.com/office/2006/metadata/properties" xmlns:ns2="2b440b9c-98dd-41df-b716-17db93dc7d3b" xmlns:ns3="35ecf836-e17b-47d5-8ec0-5867c129e453" targetNamespace="http://schemas.microsoft.com/office/2006/metadata/properties" ma:root="true" ma:fieldsID="cb0506c5263fc987e8dae87aa7f1da0b" ns2:_="" ns3:_="">
    <xsd:import namespace="2b440b9c-98dd-41df-b716-17db93dc7d3b"/>
    <xsd:import namespace="35ecf836-e17b-47d5-8ec0-5867c129e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40b9c-98dd-41df-b716-17db93dc7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9b560a-fdb5-4200-ae85-a0cf2880d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cf836-e17b-47d5-8ec0-5867c129e4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858c7-6895-48bf-bb78-2c6ec8248175}" ma:internalName="TaxCatchAll" ma:showField="CatchAllData" ma:web="35ecf836-e17b-47d5-8ec0-5867c129e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ecf836-e17b-47d5-8ec0-5867c129e453">
      <UserInfo>
        <DisplayName>Karine Beaulieu</DisplayName>
        <AccountId>112</AccountId>
        <AccountType/>
      </UserInfo>
      <UserInfo>
        <DisplayName>Kevin Benvenuti</DisplayName>
        <AccountId>25</AccountId>
        <AccountType/>
      </UserInfo>
      <UserInfo>
        <DisplayName>Reiley Schause-Merrifield</DisplayName>
        <AccountId>159</AccountId>
        <AccountType/>
      </UserInfo>
      <UserInfo>
        <DisplayName>Melanie Bouffard</DisplayName>
        <AccountId>14</AccountId>
        <AccountType/>
      </UserInfo>
    </SharedWithUsers>
    <MediaLengthInSeconds xmlns="2b440b9c-98dd-41df-b716-17db93dc7d3b" xsi:nil="true"/>
    <TaxCatchAll xmlns="35ecf836-e17b-47d5-8ec0-5867c129e453" xsi:nil="true"/>
    <lcf76f155ced4ddcb4097134ff3c332f xmlns="2b440b9c-98dd-41df-b716-17db93dc7d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561E6-00F9-4DFC-8E5E-F528F10A8F7F}">
  <ds:schemaRefs>
    <ds:schemaRef ds:uri="http://schemas.openxmlformats.org/officeDocument/2006/bibliography"/>
  </ds:schemaRefs>
</ds:datastoreItem>
</file>

<file path=customXml/itemProps2.xml><?xml version="1.0" encoding="utf-8"?>
<ds:datastoreItem xmlns:ds="http://schemas.openxmlformats.org/officeDocument/2006/customXml" ds:itemID="{C0F38B7A-0390-4C2E-BC97-F819509F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40b9c-98dd-41df-b716-17db93dc7d3b"/>
    <ds:schemaRef ds:uri="35ecf836-e17b-47d5-8ec0-5867c129e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FDDAC-23FE-47DD-BCD3-945A891AAAC3}">
  <ds:schemaRefs>
    <ds:schemaRef ds:uri="http://schemas.microsoft.com/office/2006/metadata/properties"/>
    <ds:schemaRef ds:uri="http://schemas.microsoft.com/office/infopath/2007/PartnerControls"/>
    <ds:schemaRef ds:uri="35ecf836-e17b-47d5-8ec0-5867c129e453"/>
    <ds:schemaRef ds:uri="2b440b9c-98dd-41df-b716-17db93dc7d3b"/>
  </ds:schemaRefs>
</ds:datastoreItem>
</file>

<file path=customXml/itemProps4.xml><?xml version="1.0" encoding="utf-8"?>
<ds:datastoreItem xmlns:ds="http://schemas.openxmlformats.org/officeDocument/2006/customXml" ds:itemID="{EF9CAFC4-D0AB-4A26-B6B6-BBB4EA7BF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2724</Words>
  <Characters>13159</Characters>
  <Application>Microsoft Office Word</Application>
  <DocSecurity>0</DocSecurity>
  <Lines>109</Lines>
  <Paragraphs>31</Paragraphs>
  <ScaleCrop>false</ScaleCrop>
  <Company>Municipality of French River</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protocol has been developed by a team of staff members and Councillors, in order to clarify roles and expectations and to support highly effective working relationships</dc:title>
  <dc:subject/>
  <dc:creator>Andrea Tarini;mleo@frenchriver.ca</dc:creator>
  <cp:keywords/>
  <cp:lastModifiedBy>Carlie Bigras</cp:lastModifiedBy>
  <cp:revision>2</cp:revision>
  <cp:lastPrinted>2023-09-12T12:54:00Z</cp:lastPrinted>
  <dcterms:created xsi:type="dcterms:W3CDTF">2025-07-07T20:03:00Z</dcterms:created>
  <dcterms:modified xsi:type="dcterms:W3CDTF">2025-07-07T20:03:00Z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0x0101002702102C272AF845B5CBE62952C899CA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732300</vt:r8>
  </property>
</Properties>
</file>